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CE" w:rsidRDefault="00396C6E">
      <w:pPr>
        <w:pStyle w:val="a4"/>
        <w:jc w:val="center"/>
        <w:rPr>
          <w:sz w:val="44"/>
          <w:szCs w:val="44"/>
          <w:lang w:eastAsia="zh-CN"/>
        </w:rPr>
      </w:pPr>
      <w:r>
        <w:rPr>
          <w:sz w:val="44"/>
          <w:szCs w:val="44"/>
          <w:lang w:eastAsia="zh-CN"/>
        </w:rPr>
        <w:t>一种</w:t>
      </w:r>
      <w:r>
        <w:rPr>
          <w:rFonts w:hint="eastAsia"/>
          <w:sz w:val="44"/>
          <w:szCs w:val="44"/>
          <w:lang w:eastAsia="zh-CN"/>
        </w:rPr>
        <w:t>自由化</w:t>
      </w:r>
      <w:r>
        <w:rPr>
          <w:sz w:val="44"/>
          <w:szCs w:val="44"/>
          <w:lang w:eastAsia="zh-CN"/>
        </w:rPr>
        <w:t>的诗歌生成</w:t>
      </w:r>
      <w:r>
        <w:rPr>
          <w:rFonts w:hint="eastAsia"/>
          <w:sz w:val="44"/>
          <w:szCs w:val="44"/>
          <w:lang w:eastAsia="zh-CN"/>
        </w:rPr>
        <w:t>方法</w:t>
      </w:r>
    </w:p>
    <w:p w:rsidR="004E25CE" w:rsidRDefault="004E25CE">
      <w:pPr>
        <w:rPr>
          <w:lang w:eastAsia="zh-CN"/>
        </w:rPr>
      </w:pPr>
    </w:p>
    <w:p w:rsidR="004E25CE" w:rsidRDefault="00396C6E">
      <w:pPr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一、</w:t>
      </w:r>
      <w:r>
        <w:rPr>
          <w:rFonts w:hint="eastAsia"/>
          <w:b/>
          <w:sz w:val="32"/>
          <w:szCs w:val="32"/>
          <w:lang w:eastAsia="zh-CN"/>
        </w:rPr>
        <w:t>背景</w:t>
      </w:r>
    </w:p>
    <w:p w:rsidR="004E25CE" w:rsidRDefault="00396C6E">
      <w:pPr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1.1 </w:t>
      </w:r>
      <w:r>
        <w:rPr>
          <w:rFonts w:hint="eastAsia"/>
          <w:b/>
          <w:sz w:val="28"/>
          <w:szCs w:val="28"/>
          <w:lang w:eastAsia="zh-CN"/>
        </w:rPr>
        <w:t>自动</w:t>
      </w:r>
      <w:ins w:id="0" w:author="cslt" w:date="2015-11-27T20:03:00Z">
        <w:r w:rsidR="008D608A">
          <w:rPr>
            <w:rFonts w:hint="eastAsia"/>
            <w:b/>
            <w:sz w:val="28"/>
            <w:szCs w:val="28"/>
            <w:lang w:eastAsia="zh-CN"/>
          </w:rPr>
          <w:t>做</w:t>
        </w:r>
      </w:ins>
      <w:del w:id="1" w:author="cslt" w:date="2015-11-27T20:03:00Z">
        <w:r w:rsidDel="008D608A">
          <w:rPr>
            <w:b/>
            <w:sz w:val="28"/>
            <w:szCs w:val="28"/>
            <w:lang w:eastAsia="zh-CN"/>
          </w:rPr>
          <w:delText>作</w:delText>
        </w:r>
      </w:del>
      <w:r>
        <w:rPr>
          <w:b/>
          <w:sz w:val="28"/>
          <w:szCs w:val="28"/>
          <w:lang w:eastAsia="zh-CN"/>
        </w:rPr>
        <w:t>诗机</w:t>
      </w:r>
    </w:p>
    <w:p w:rsidR="008D608A" w:rsidRDefault="00396C6E">
      <w:pPr>
        <w:rPr>
          <w:ins w:id="2" w:author="cslt" w:date="2015-11-27T20:03:00Z"/>
          <w:rFonts w:hint="eastAsia"/>
          <w:lang w:eastAsia="zh-CN"/>
        </w:rPr>
      </w:pPr>
      <w:r>
        <w:rPr>
          <w:lang w:eastAsia="zh-CN"/>
        </w:rPr>
        <w:t>自动</w:t>
      </w:r>
      <w:ins w:id="3" w:author="cslt" w:date="2015-11-27T20:04:00Z">
        <w:r w:rsidR="008D608A">
          <w:rPr>
            <w:rFonts w:hint="eastAsia"/>
            <w:lang w:eastAsia="zh-CN"/>
          </w:rPr>
          <w:t>做</w:t>
        </w:r>
      </w:ins>
      <w:del w:id="4" w:author="cslt" w:date="2015-11-27T20:04:00Z">
        <w:r w:rsidDel="008D608A">
          <w:rPr>
            <w:rFonts w:hint="eastAsia"/>
            <w:lang w:eastAsia="zh-CN"/>
          </w:rPr>
          <w:delText>作</w:delText>
        </w:r>
      </w:del>
      <w:r>
        <w:rPr>
          <w:rFonts w:hint="eastAsia"/>
          <w:lang w:eastAsia="zh-CN"/>
        </w:rPr>
        <w:t>诗</w:t>
      </w:r>
      <w:del w:id="5" w:author="cslt" w:date="2015-11-27T19:51:00Z">
        <w:r w:rsidDel="00BF21ED">
          <w:rPr>
            <w:lang w:eastAsia="zh-CN"/>
          </w:rPr>
          <w:delText>程序一直</w:delText>
        </w:r>
      </w:del>
      <w:r>
        <w:rPr>
          <w:lang w:eastAsia="zh-CN"/>
        </w:rPr>
        <w:t>被认为是当</w:t>
      </w:r>
      <w:del w:id="6" w:author="cslt" w:date="2015-11-27T19:51:00Z">
        <w:r w:rsidDel="00BF21ED">
          <w:rPr>
            <w:lang w:eastAsia="zh-CN"/>
          </w:rPr>
          <w:delText>代人</w:delText>
        </w:r>
      </w:del>
      <w:del w:id="7" w:author="cslt" w:date="2015-11-27T19:52:00Z">
        <w:r w:rsidDel="00BF21ED">
          <w:rPr>
            <w:lang w:eastAsia="zh-CN"/>
          </w:rPr>
          <w:delText>工</w:delText>
        </w:r>
      </w:del>
      <w:ins w:id="8" w:author="cslt" w:date="2015-11-27T19:52:00Z">
        <w:r w:rsidR="00BF21ED">
          <w:rPr>
            <w:rFonts w:hint="eastAsia"/>
            <w:lang w:eastAsia="zh-CN"/>
          </w:rPr>
          <w:t>机器</w:t>
        </w:r>
      </w:ins>
      <w:r>
        <w:rPr>
          <w:lang w:eastAsia="zh-CN"/>
        </w:rPr>
        <w:t>智能</w:t>
      </w:r>
      <w:del w:id="9" w:author="cslt" w:date="2015-11-27T19:51:00Z">
        <w:r w:rsidDel="00BF21ED">
          <w:rPr>
            <w:lang w:eastAsia="zh-CN"/>
          </w:rPr>
          <w:delText>领域</w:delText>
        </w:r>
        <w:r w:rsidDel="00BF21ED">
          <w:rPr>
            <w:rFonts w:hint="eastAsia"/>
            <w:lang w:eastAsia="zh-CN"/>
          </w:rPr>
          <w:delText>极为</w:delText>
        </w:r>
        <w:r w:rsidDel="00BF21ED">
          <w:rPr>
            <w:lang w:eastAsia="zh-CN"/>
          </w:rPr>
          <w:delText>重要</w:delText>
        </w:r>
      </w:del>
      <w:r>
        <w:rPr>
          <w:lang w:eastAsia="zh-CN"/>
        </w:rPr>
        <w:t>的</w:t>
      </w:r>
      <w:ins w:id="10" w:author="cslt" w:date="2015-11-27T19:51:00Z">
        <w:r w:rsidR="00BF21ED">
          <w:rPr>
            <w:rFonts w:hint="eastAsia"/>
            <w:lang w:eastAsia="zh-CN"/>
          </w:rPr>
          <w:t>重要</w:t>
        </w:r>
      </w:ins>
      <w:del w:id="11" w:author="cslt" w:date="2015-11-27T19:51:00Z">
        <w:r w:rsidDel="00BF21ED">
          <w:rPr>
            <w:lang w:eastAsia="zh-CN"/>
          </w:rPr>
          <w:delText>研究方向</w:delText>
        </w:r>
      </w:del>
      <w:ins w:id="12" w:author="cslt" w:date="2015-11-27T19:52:00Z">
        <w:r w:rsidR="00BF21ED">
          <w:rPr>
            <w:rFonts w:hint="eastAsia"/>
            <w:lang w:eastAsia="zh-CN"/>
          </w:rPr>
          <w:t>重要标志</w:t>
        </w:r>
      </w:ins>
      <w:r>
        <w:rPr>
          <w:lang w:eastAsia="zh-CN"/>
        </w:rPr>
        <w:t>，</w:t>
      </w:r>
      <w:r>
        <w:rPr>
          <w:rFonts w:hint="eastAsia"/>
          <w:lang w:eastAsia="zh-CN"/>
        </w:rPr>
        <w:t>因为</w:t>
      </w:r>
      <w:ins w:id="13" w:author="cslt" w:date="2015-11-27T20:01:00Z">
        <w:r w:rsidR="008D608A">
          <w:rPr>
            <w:rFonts w:hint="eastAsia"/>
            <w:lang w:eastAsia="zh-CN"/>
          </w:rPr>
          <w:t>人</w:t>
        </w:r>
      </w:ins>
      <w:ins w:id="14" w:author="cslt" w:date="2015-11-27T20:04:00Z">
        <w:r w:rsidR="008D608A">
          <w:rPr>
            <w:rFonts w:hint="eastAsia"/>
            <w:lang w:eastAsia="zh-CN"/>
          </w:rPr>
          <w:t>做</w:t>
        </w:r>
      </w:ins>
      <w:ins w:id="15" w:author="cslt" w:date="2015-11-27T20:01:00Z">
        <w:r w:rsidR="008D608A">
          <w:rPr>
            <w:rFonts w:hint="eastAsia"/>
            <w:lang w:eastAsia="zh-CN"/>
          </w:rPr>
          <w:t>诗需要极强的创造力</w:t>
        </w:r>
      </w:ins>
      <w:ins w:id="16" w:author="cslt" w:date="2015-11-27T20:02:00Z">
        <w:r w:rsidR="008D608A">
          <w:rPr>
            <w:rFonts w:hint="eastAsia"/>
            <w:lang w:eastAsia="zh-CN"/>
          </w:rPr>
          <w:t>，机器</w:t>
        </w:r>
      </w:ins>
      <w:ins w:id="17" w:author="cslt" w:date="2015-11-27T20:04:00Z">
        <w:r w:rsidR="008D608A">
          <w:rPr>
            <w:rFonts w:hint="eastAsia"/>
            <w:lang w:eastAsia="zh-CN"/>
          </w:rPr>
          <w:t>做</w:t>
        </w:r>
      </w:ins>
      <w:ins w:id="18" w:author="cslt" w:date="2015-11-27T20:02:00Z">
        <w:r w:rsidR="008D608A">
          <w:rPr>
            <w:rFonts w:hint="eastAsia"/>
            <w:lang w:eastAsia="zh-CN"/>
          </w:rPr>
          <w:t>诗必须</w:t>
        </w:r>
      </w:ins>
      <w:del w:id="19" w:author="cslt" w:date="2015-11-27T20:02:00Z">
        <w:r w:rsidDel="008D608A">
          <w:rPr>
            <w:lang w:eastAsia="zh-CN"/>
          </w:rPr>
          <w:delText>它</w:delText>
        </w:r>
      </w:del>
      <w:r>
        <w:rPr>
          <w:lang w:eastAsia="zh-CN"/>
        </w:rPr>
        <w:t>能</w:t>
      </w:r>
      <w:r>
        <w:rPr>
          <w:rFonts w:hint="eastAsia"/>
          <w:lang w:eastAsia="zh-CN"/>
        </w:rPr>
        <w:t>够</w:t>
      </w:r>
      <w:r>
        <w:rPr>
          <w:lang w:eastAsia="zh-CN"/>
        </w:rPr>
        <w:t>"</w:t>
      </w:r>
      <w:r>
        <w:rPr>
          <w:rFonts w:hint="eastAsia"/>
          <w:lang w:eastAsia="zh-CN"/>
        </w:rPr>
        <w:t>学习</w:t>
      </w:r>
      <w:proofErr w:type="gramStart"/>
      <w:r>
        <w:rPr>
          <w:lang w:eastAsia="zh-CN"/>
        </w:rPr>
        <w:t>”</w:t>
      </w:r>
      <w:proofErr w:type="gramEnd"/>
      <w:del w:id="20" w:author="cslt" w:date="2015-11-27T20:02:00Z">
        <w:r w:rsidDel="008D608A">
          <w:rPr>
            <w:rFonts w:hint="eastAsia"/>
            <w:lang w:eastAsia="zh-CN"/>
          </w:rPr>
          <w:delText>古</w:delText>
        </w:r>
      </w:del>
      <w:r>
        <w:rPr>
          <w:rFonts w:hint="eastAsia"/>
          <w:lang w:eastAsia="zh-CN"/>
        </w:rPr>
        <w:t>诗</w:t>
      </w:r>
      <w:r>
        <w:rPr>
          <w:lang w:eastAsia="zh-CN"/>
        </w:rPr>
        <w:t>的行文方式并</w:t>
      </w:r>
      <w:r>
        <w:rPr>
          <w:lang w:eastAsia="zh-CN"/>
        </w:rPr>
        <w:t>“</w:t>
      </w:r>
      <w:r>
        <w:rPr>
          <w:lang w:eastAsia="zh-CN"/>
        </w:rPr>
        <w:t>模拟</w:t>
      </w:r>
      <w:r>
        <w:rPr>
          <w:lang w:eastAsia="zh-CN"/>
        </w:rPr>
        <w:t>”</w:t>
      </w:r>
      <w:r>
        <w:rPr>
          <w:rFonts w:hint="eastAsia"/>
          <w:lang w:eastAsia="zh-CN"/>
        </w:rPr>
        <w:t>人脑</w:t>
      </w:r>
      <w:r>
        <w:rPr>
          <w:lang w:eastAsia="zh-CN"/>
        </w:rPr>
        <w:t>的创作能力</w:t>
      </w:r>
      <w:ins w:id="21" w:author="cslt" w:date="2015-11-27T20:02:00Z">
        <w:r w:rsidR="008D608A">
          <w:rPr>
            <w:rFonts w:hint="eastAsia"/>
            <w:lang w:eastAsia="zh-CN"/>
          </w:rPr>
          <w:t>，因此极为困难</w:t>
        </w:r>
      </w:ins>
      <w:r w:rsidR="00BF21ED">
        <w:rPr>
          <w:rFonts w:hint="eastAsia"/>
          <w:lang w:eastAsia="zh-CN"/>
        </w:rPr>
        <w:t>。</w:t>
      </w:r>
      <w:ins w:id="22" w:author="cslt" w:date="2015-11-27T20:02:00Z">
        <w:r w:rsidR="008D608A">
          <w:rPr>
            <w:rFonts w:hint="eastAsia"/>
            <w:lang w:eastAsia="zh-CN"/>
          </w:rPr>
          <w:t>本发明提出</w:t>
        </w:r>
        <w:proofErr w:type="gramStart"/>
        <w:r w:rsidR="008D608A">
          <w:rPr>
            <w:rFonts w:hint="eastAsia"/>
            <w:lang w:eastAsia="zh-CN"/>
          </w:rPr>
          <w:t>一</w:t>
        </w:r>
      </w:ins>
      <w:proofErr w:type="gramEnd"/>
      <w:ins w:id="23" w:author="cslt" w:date="2015-11-27T20:03:00Z">
        <w:r w:rsidR="008D608A">
          <w:rPr>
            <w:rFonts w:hint="eastAsia"/>
            <w:lang w:eastAsia="zh-CN"/>
          </w:rPr>
          <w:t>自动生成中国古诗的方法，与传统方法相比，该方法更灵活，创造力更强。</w:t>
        </w:r>
      </w:ins>
    </w:p>
    <w:p w:rsidR="008D608A" w:rsidRDefault="008D608A">
      <w:pPr>
        <w:rPr>
          <w:ins w:id="24" w:author="cslt" w:date="2015-11-27T20:02:00Z"/>
          <w:rFonts w:hint="eastAsia"/>
          <w:lang w:eastAsia="zh-CN"/>
        </w:rPr>
      </w:pPr>
    </w:p>
    <w:p w:rsidR="004E25CE" w:rsidRDefault="00396C6E">
      <w:pPr>
        <w:rPr>
          <w:lang w:eastAsia="zh-CN"/>
        </w:rPr>
      </w:pPr>
      <w:r>
        <w:rPr>
          <w:rFonts w:hint="eastAsia"/>
          <w:lang w:eastAsia="zh-CN"/>
        </w:rPr>
        <w:t>传统</w:t>
      </w:r>
      <w:r>
        <w:rPr>
          <w:lang w:eastAsia="zh-CN"/>
        </w:rPr>
        <w:t>的古诗生成主要有两种方式：</w:t>
      </w:r>
    </w:p>
    <w:p w:rsidR="004E25CE" w:rsidRDefault="00396C6E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，</w:t>
      </w:r>
      <w:del w:id="25" w:author="cslt" w:date="2015-11-27T20:04:00Z">
        <w:r w:rsidDel="008D608A">
          <w:rPr>
            <w:lang w:eastAsia="zh-CN"/>
          </w:rPr>
          <w:delText>S</w:delText>
        </w:r>
        <w:r w:rsidDel="008D608A">
          <w:rPr>
            <w:lang w:eastAsia="zh-CN"/>
          </w:rPr>
          <w:delText>M</w:delText>
        </w:r>
        <w:r w:rsidDel="008D608A">
          <w:rPr>
            <w:lang w:eastAsia="zh-CN"/>
          </w:rPr>
          <w:delText>T</w:delText>
        </w:r>
        <w:r w:rsidDel="008D608A">
          <w:rPr>
            <w:lang w:eastAsia="zh-CN"/>
          </w:rPr>
          <w:delText>（</w:delText>
        </w:r>
      </w:del>
      <w:r>
        <w:rPr>
          <w:lang w:eastAsia="zh-CN"/>
        </w:rPr>
        <w:t>统计机器翻译</w:t>
      </w:r>
      <w:ins w:id="26" w:author="cslt" w:date="2015-11-27T20:04:00Z">
        <w:r w:rsidR="008D608A">
          <w:rPr>
            <w:rFonts w:hint="eastAsia"/>
            <w:lang w:eastAsia="zh-CN"/>
          </w:rPr>
          <w:t>（</w:t>
        </w:r>
        <w:r w:rsidR="008D608A">
          <w:rPr>
            <w:rFonts w:hint="eastAsia"/>
            <w:lang w:eastAsia="zh-CN"/>
          </w:rPr>
          <w:t>SMT</w:t>
        </w:r>
      </w:ins>
      <w:r>
        <w:rPr>
          <w:lang w:eastAsia="zh-CN"/>
        </w:rPr>
        <w:t>）</w:t>
      </w:r>
      <w:r>
        <w:rPr>
          <w:rFonts w:hint="eastAsia"/>
          <w:lang w:eastAsia="zh-CN"/>
        </w:rPr>
        <w:t>概率</w:t>
      </w:r>
      <w:r>
        <w:rPr>
          <w:lang w:eastAsia="zh-CN"/>
        </w:rPr>
        <w:t>模型</w:t>
      </w:r>
    </w:p>
    <w:p w:rsidR="004E25CE" w:rsidRDefault="00396C6E">
      <w:pPr>
        <w:rPr>
          <w:ins w:id="27" w:author="cslt" w:date="2015-11-27T20:09:00Z"/>
          <w:rFonts w:hint="eastAsia"/>
          <w:lang w:eastAsia="zh-CN"/>
        </w:rPr>
      </w:pPr>
      <w:r>
        <w:rPr>
          <w:lang w:eastAsia="zh-CN"/>
        </w:rPr>
        <w:tab/>
      </w:r>
      <w:ins w:id="28" w:author="cslt" w:date="2015-11-27T20:05:00Z">
        <w:r w:rsidR="008D608A">
          <w:rPr>
            <w:rFonts w:hint="eastAsia"/>
            <w:lang w:eastAsia="zh-CN"/>
          </w:rPr>
          <w:t>该方法将古诗创作看作由前一句对后一句的翻译过程，逐步生成整首古诗。</w:t>
        </w:r>
      </w:ins>
      <w:ins w:id="29" w:author="cslt" w:date="2015-11-27T20:06:00Z">
        <w:r w:rsidR="008D608A">
          <w:rPr>
            <w:rFonts w:hint="eastAsia"/>
            <w:lang w:eastAsia="zh-CN"/>
          </w:rPr>
          <w:t>该方法</w:t>
        </w:r>
      </w:ins>
      <w:del w:id="30" w:author="cslt" w:date="2015-11-27T20:06:00Z">
        <w:r w:rsidDel="008D608A">
          <w:rPr>
            <w:lang w:eastAsia="zh-CN"/>
          </w:rPr>
          <w:delText>主要是通过统计概率的特征，</w:delText>
        </w:r>
        <w:r w:rsidDel="008D608A">
          <w:rPr>
            <w:rFonts w:hint="eastAsia"/>
            <w:lang w:eastAsia="zh-CN"/>
          </w:rPr>
          <w:delText>生成</w:delText>
        </w:r>
        <w:r w:rsidDel="008D608A">
          <w:rPr>
            <w:lang w:eastAsia="zh-CN"/>
          </w:rPr>
          <w:delText>概率最大的诗歌，</w:delText>
        </w:r>
        <w:r w:rsidDel="008D608A">
          <w:rPr>
            <w:rFonts w:hint="eastAsia"/>
            <w:lang w:eastAsia="zh-CN"/>
          </w:rPr>
          <w:delText>但是</w:delText>
        </w:r>
      </w:del>
      <w:del w:id="31" w:author="cslt" w:date="2015-11-27T20:07:00Z">
        <w:r w:rsidDel="008D608A">
          <w:rPr>
            <w:lang w:eastAsia="zh-CN"/>
          </w:rPr>
          <w:delText>由于计算量</w:delText>
        </w:r>
      </w:del>
      <w:del w:id="32" w:author="cslt" w:date="2015-11-27T20:06:00Z">
        <w:r w:rsidDel="008D608A">
          <w:rPr>
            <w:lang w:eastAsia="zh-CN"/>
          </w:rPr>
          <w:delText>巨</w:delText>
        </w:r>
      </w:del>
      <w:del w:id="33" w:author="cslt" w:date="2015-11-27T20:07:00Z">
        <w:r w:rsidDel="008D608A">
          <w:rPr>
            <w:lang w:eastAsia="zh-CN"/>
          </w:rPr>
          <w:delText>大</w:delText>
        </w:r>
      </w:del>
      <w:del w:id="34" w:author="cslt" w:date="2015-11-27T20:06:00Z">
        <w:r w:rsidDel="008D608A">
          <w:rPr>
            <w:rFonts w:hint="eastAsia"/>
            <w:lang w:eastAsia="zh-CN"/>
          </w:rPr>
          <w:delText>和</w:delText>
        </w:r>
      </w:del>
      <w:del w:id="35" w:author="cslt" w:date="2015-11-27T20:07:00Z">
        <w:r w:rsidDel="008D608A">
          <w:rPr>
            <w:lang w:eastAsia="zh-CN"/>
          </w:rPr>
          <w:delText>稀疏</w:delText>
        </w:r>
        <w:r w:rsidDel="008D608A">
          <w:rPr>
            <w:rFonts w:hint="eastAsia"/>
            <w:lang w:eastAsia="zh-CN"/>
          </w:rPr>
          <w:delText>问题</w:delText>
        </w:r>
        <w:r w:rsidDel="008D608A">
          <w:rPr>
            <w:lang w:eastAsia="zh-CN"/>
          </w:rPr>
          <w:delText>，</w:delText>
        </w:r>
      </w:del>
      <w:del w:id="36" w:author="cslt" w:date="2015-11-27T20:06:00Z">
        <w:r w:rsidDel="008D608A">
          <w:rPr>
            <w:rFonts w:hint="eastAsia"/>
            <w:lang w:eastAsia="zh-CN"/>
          </w:rPr>
          <w:delText>所以只能</w:delText>
        </w:r>
        <w:r w:rsidDel="008D608A">
          <w:rPr>
            <w:lang w:eastAsia="zh-CN"/>
          </w:rPr>
          <w:delText>不完全考虑</w:delText>
        </w:r>
      </w:del>
      <w:del w:id="37" w:author="cslt" w:date="2015-11-27T20:07:00Z">
        <w:r w:rsidDel="008D608A">
          <w:rPr>
            <w:lang w:eastAsia="zh-CN"/>
          </w:rPr>
          <w:delText>诗歌上文的信息</w:delText>
        </w:r>
      </w:del>
      <w:ins w:id="38" w:author="cslt" w:date="2015-11-27T20:07:00Z">
        <w:r w:rsidR="008D608A">
          <w:rPr>
            <w:rFonts w:hint="eastAsia"/>
            <w:lang w:eastAsia="zh-CN"/>
          </w:rPr>
          <w:t>的一个缺点是一句古诗的生成仅依赖前一句，无法保证整首诗的完整性。同</w:t>
        </w:r>
      </w:ins>
      <w:ins w:id="39" w:author="cslt" w:date="2015-11-27T20:08:00Z">
        <w:r w:rsidR="008D608A">
          <w:rPr>
            <w:rFonts w:hint="eastAsia"/>
            <w:lang w:eastAsia="zh-CN"/>
          </w:rPr>
          <w:t>时，</w:t>
        </w:r>
        <w:r w:rsidR="008D608A">
          <w:rPr>
            <w:rFonts w:hint="eastAsia"/>
            <w:lang w:eastAsia="zh-CN"/>
          </w:rPr>
          <w:t>SMT</w:t>
        </w:r>
        <w:r w:rsidR="008D608A">
          <w:rPr>
            <w:rFonts w:hint="eastAsia"/>
            <w:lang w:eastAsia="zh-CN"/>
          </w:rPr>
          <w:t>模型</w:t>
        </w:r>
      </w:ins>
      <w:ins w:id="40" w:author="cslt" w:date="2015-11-27T20:09:00Z">
        <w:r w:rsidR="008D608A">
          <w:rPr>
            <w:rFonts w:hint="eastAsia"/>
            <w:lang w:eastAsia="zh-CN"/>
          </w:rPr>
          <w:t>一般基于字的共现信息，该信息在古诗中非常稀疏，导致建模能力较差。</w:t>
        </w:r>
      </w:ins>
    </w:p>
    <w:p w:rsidR="008D608A" w:rsidRPr="008D608A" w:rsidRDefault="008D608A">
      <w:pPr>
        <w:rPr>
          <w:lang w:eastAsia="zh-CN"/>
        </w:rPr>
      </w:pPr>
    </w:p>
    <w:p w:rsidR="004E25CE" w:rsidRDefault="00396C6E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，神经网络</w:t>
      </w:r>
      <w:ins w:id="41" w:author="cslt" w:date="2015-11-27T20:04:00Z">
        <w:r w:rsidR="008D608A">
          <w:rPr>
            <w:rFonts w:hint="eastAsia"/>
            <w:lang w:eastAsia="zh-CN"/>
          </w:rPr>
          <w:t>(NN)</w:t>
        </w:r>
      </w:ins>
      <w:del w:id="42" w:author="cslt" w:date="2015-11-27T20:04:00Z">
        <w:r w:rsidDel="008D608A">
          <w:rPr>
            <w:lang w:eastAsia="zh-CN"/>
          </w:rPr>
          <w:delText>解码</w:delText>
        </w:r>
      </w:del>
      <w:r>
        <w:rPr>
          <w:lang w:eastAsia="zh-CN"/>
        </w:rPr>
        <w:t>模型</w:t>
      </w:r>
    </w:p>
    <w:p w:rsidR="004E25CE" w:rsidRDefault="00396C6E">
      <w:pPr>
        <w:rPr>
          <w:lang w:eastAsia="zh-CN"/>
        </w:rPr>
      </w:pPr>
      <w:r>
        <w:rPr>
          <w:rFonts w:hint="eastAsia"/>
          <w:lang w:eastAsia="zh-CN"/>
        </w:rPr>
        <w:tab/>
      </w:r>
      <w:ins w:id="43" w:author="cslt" w:date="2015-11-27T20:11:00Z">
        <w:r w:rsidR="008D608A">
          <w:rPr>
            <w:rFonts w:hint="eastAsia"/>
            <w:lang w:eastAsia="zh-CN"/>
          </w:rPr>
          <w:t>该方法</w:t>
        </w:r>
      </w:ins>
      <w:del w:id="44" w:author="cslt" w:date="2015-11-27T20:11:00Z">
        <w:r w:rsidDel="00B1388C">
          <w:rPr>
            <w:rFonts w:hint="eastAsia"/>
            <w:lang w:eastAsia="zh-CN"/>
          </w:rPr>
          <w:delText>简单地说</w:delText>
        </w:r>
        <w:r w:rsidDel="00B1388C">
          <w:rPr>
            <w:lang w:eastAsia="zh-CN"/>
          </w:rPr>
          <w:delText>就是</w:delText>
        </w:r>
      </w:del>
      <w:r>
        <w:rPr>
          <w:rFonts w:hint="eastAsia"/>
          <w:lang w:eastAsia="zh-CN"/>
        </w:rPr>
        <w:t>将</w:t>
      </w:r>
      <w:r>
        <w:rPr>
          <w:lang w:eastAsia="zh-CN"/>
        </w:rPr>
        <w:t>用户所给的信息（</w:t>
      </w:r>
      <w:r>
        <w:rPr>
          <w:rFonts w:hint="eastAsia"/>
          <w:lang w:eastAsia="zh-CN"/>
        </w:rPr>
        <w:t>首句</w:t>
      </w:r>
      <w:r>
        <w:rPr>
          <w:lang w:eastAsia="zh-CN"/>
        </w:rPr>
        <w:t>）</w:t>
      </w:r>
      <w:del w:id="45" w:author="cslt" w:date="2015-11-27T20:11:00Z">
        <w:r w:rsidDel="00B1388C">
          <w:rPr>
            <w:rFonts w:hint="eastAsia"/>
            <w:lang w:eastAsia="zh-CN"/>
          </w:rPr>
          <w:delText>等</w:delText>
        </w:r>
        <w:r w:rsidDel="00B1388C">
          <w:rPr>
            <w:lang w:eastAsia="zh-CN"/>
          </w:rPr>
          <w:delText>，</w:delText>
        </w:r>
      </w:del>
      <w:r>
        <w:rPr>
          <w:rFonts w:hint="eastAsia"/>
          <w:lang w:eastAsia="zh-CN"/>
        </w:rPr>
        <w:t>通过</w:t>
      </w:r>
      <w:r>
        <w:rPr>
          <w:lang w:eastAsia="zh-CN"/>
        </w:rPr>
        <w:t>神经网络压缩成</w:t>
      </w:r>
      <w:r>
        <w:rPr>
          <w:rFonts w:hint="eastAsia"/>
          <w:lang w:eastAsia="zh-CN"/>
        </w:rPr>
        <w:t>信息向量</w:t>
      </w:r>
      <w:r>
        <w:rPr>
          <w:lang w:eastAsia="zh-CN"/>
        </w:rPr>
        <w:t>，</w:t>
      </w:r>
      <w:del w:id="46" w:author="cslt" w:date="2015-11-27T20:32:00Z">
        <w:r w:rsidDel="00737C74">
          <w:rPr>
            <w:rFonts w:hint="eastAsia"/>
            <w:lang w:eastAsia="zh-CN"/>
          </w:rPr>
          <w:delText>再</w:delText>
        </w:r>
      </w:del>
      <w:del w:id="47" w:author="cslt" w:date="2015-11-27T20:12:00Z">
        <w:r w:rsidDel="00B1388C">
          <w:rPr>
            <w:lang w:eastAsia="zh-CN"/>
          </w:rPr>
          <w:delText>用</w:delText>
        </w:r>
      </w:del>
      <w:ins w:id="48" w:author="cslt" w:date="2015-11-27T20:32:00Z">
        <w:r w:rsidR="00737C74">
          <w:rPr>
            <w:rFonts w:hint="eastAsia"/>
            <w:lang w:eastAsia="zh-CN"/>
          </w:rPr>
          <w:t>将</w:t>
        </w:r>
      </w:ins>
      <w:ins w:id="49" w:author="cslt" w:date="2015-11-27T20:11:00Z">
        <w:r w:rsidR="00B1388C">
          <w:rPr>
            <w:rFonts w:hint="eastAsia"/>
            <w:lang w:eastAsia="zh-CN"/>
          </w:rPr>
          <w:t>该信息向量</w:t>
        </w:r>
      </w:ins>
      <w:ins w:id="50" w:author="cslt" w:date="2015-11-27T20:31:00Z">
        <w:r w:rsidR="00737C74">
          <w:rPr>
            <w:rFonts w:hint="eastAsia"/>
            <w:lang w:eastAsia="zh-CN"/>
          </w:rPr>
          <w:t>作为</w:t>
        </w:r>
      </w:ins>
      <w:ins w:id="51" w:author="cslt" w:date="2015-11-27T20:32:00Z">
        <w:r w:rsidR="00737C74">
          <w:rPr>
            <w:rFonts w:hint="eastAsia"/>
            <w:lang w:eastAsia="zh-CN"/>
          </w:rPr>
          <w:t>初始状态</w:t>
        </w:r>
      </w:ins>
      <w:ins w:id="52" w:author="cslt" w:date="2015-11-27T20:31:00Z">
        <w:r w:rsidR="00737C74">
          <w:rPr>
            <w:rFonts w:hint="eastAsia"/>
            <w:lang w:eastAsia="zh-CN"/>
          </w:rPr>
          <w:t>，</w:t>
        </w:r>
      </w:ins>
      <w:ins w:id="53" w:author="cslt" w:date="2015-11-27T20:12:00Z">
        <w:r w:rsidR="00B1388C">
          <w:rPr>
            <w:rFonts w:hint="eastAsia"/>
            <w:lang w:eastAsia="zh-CN"/>
          </w:rPr>
          <w:t>通过</w:t>
        </w:r>
      </w:ins>
      <w:r>
        <w:rPr>
          <w:rFonts w:hint="eastAsia"/>
          <w:lang w:eastAsia="zh-CN"/>
        </w:rPr>
        <w:t>神经网络</w:t>
      </w:r>
      <w:ins w:id="54" w:author="cslt" w:date="2015-11-27T20:31:00Z">
        <w:r w:rsidR="00737C74">
          <w:rPr>
            <w:rFonts w:hint="eastAsia"/>
            <w:lang w:eastAsia="zh-CN"/>
          </w:rPr>
          <w:t>逐句</w:t>
        </w:r>
      </w:ins>
      <w:del w:id="55" w:author="cslt" w:date="2015-11-27T20:12:00Z">
        <w:r w:rsidDel="00B1388C">
          <w:rPr>
            <w:rFonts w:hint="eastAsia"/>
            <w:lang w:eastAsia="zh-CN"/>
          </w:rPr>
          <w:delText>将其</w:delText>
        </w:r>
        <w:r w:rsidDel="00B1388C">
          <w:rPr>
            <w:lang w:eastAsia="zh-CN"/>
          </w:rPr>
          <w:delText>翻译</w:delText>
        </w:r>
      </w:del>
      <w:ins w:id="56" w:author="cslt" w:date="2015-11-27T20:12:00Z">
        <w:r w:rsidR="00B1388C">
          <w:rPr>
            <w:rFonts w:hint="eastAsia"/>
            <w:lang w:eastAsia="zh-CN"/>
          </w:rPr>
          <w:t>生</w:t>
        </w:r>
      </w:ins>
      <w:r>
        <w:rPr>
          <w:lang w:eastAsia="zh-CN"/>
        </w:rPr>
        <w:t>成</w:t>
      </w:r>
      <w:ins w:id="57" w:author="cslt" w:date="2015-11-27T20:32:00Z">
        <w:r w:rsidR="00DF679C">
          <w:rPr>
            <w:rFonts w:hint="eastAsia"/>
            <w:lang w:eastAsia="zh-CN"/>
          </w:rPr>
          <w:t>整首</w:t>
        </w:r>
      </w:ins>
      <w:r>
        <w:rPr>
          <w:lang w:eastAsia="zh-CN"/>
        </w:rPr>
        <w:t>诗歌</w:t>
      </w:r>
      <w:del w:id="58" w:author="cslt" w:date="2015-11-27T20:12:00Z">
        <w:r w:rsidDel="00B1388C">
          <w:rPr>
            <w:lang w:eastAsia="zh-CN"/>
          </w:rPr>
          <w:delText>输出</w:delText>
        </w:r>
      </w:del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 xml:space="preserve"> </w:t>
      </w:r>
    </w:p>
    <w:p w:rsidR="004E25CE" w:rsidRPr="00737C74" w:rsidRDefault="004E25CE">
      <w:pPr>
        <w:rPr>
          <w:lang w:eastAsia="zh-CN"/>
        </w:rPr>
      </w:pPr>
    </w:p>
    <w:p w:rsidR="004E25CE" w:rsidRDefault="004E25CE">
      <w:pPr>
        <w:ind w:firstLineChars="200" w:firstLine="480"/>
        <w:jc w:val="left"/>
        <w:rPr>
          <w:lang w:eastAsia="zh-CN"/>
        </w:rPr>
      </w:pPr>
    </w:p>
    <w:p w:rsidR="004E25CE" w:rsidRDefault="004E25CE">
      <w:pPr>
        <w:ind w:firstLineChars="200" w:firstLine="480"/>
        <w:jc w:val="left"/>
        <w:rPr>
          <w:lang w:eastAsia="zh-CN"/>
        </w:rPr>
      </w:pPr>
    </w:p>
    <w:p w:rsidR="004E25CE" w:rsidRDefault="00396C6E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    </w:t>
      </w:r>
    </w:p>
    <w:p w:rsidR="004E25CE" w:rsidRDefault="00E4413E">
      <w:pPr>
        <w:jc w:val="left"/>
        <w:rPr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inline distT="0" distB="0" distL="0" distR="0">
                <wp:extent cx="5263200" cy="2361600"/>
                <wp:effectExtent l="0" t="0" r="13970" b="19685"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3200" cy="2361600"/>
                          <a:chOff x="0" y="0"/>
                          <a:chExt cx="5261793" cy="235966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1369017" y="0"/>
                            <a:ext cx="2476500" cy="2359660"/>
                            <a:chOff x="0" y="0"/>
                            <a:chExt cx="3900" cy="3716"/>
                          </a:xfrm>
                        </wpg:grpSpPr>
                        <wps:wsp>
                          <wps:cNvPr id="4" name="圆角矩形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" y="1609"/>
                              <a:ext cx="2209" cy="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DF679C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ins w:id="59" w:author="cslt" w:date="2015-11-27T20:32:00Z"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NN</w:t>
                                  </w:r>
                                </w:ins>
                                <w:del w:id="60" w:author="cslt" w:date="2015-11-27T20:32:00Z">
                                  <w:r w:rsidR="00396C6E" w:rsidDel="00DF679C"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  <w:delText>神</w:delText>
                                  </w:r>
                                  <w:r w:rsidR="00396C6E" w:rsidDel="00DF679C"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  <w:delText>经</w:delText>
                                  </w:r>
                                  <w:r w:rsidR="00396C6E" w:rsidDel="00DF679C"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  <w:delText>网</w:delText>
                                  </w:r>
                                  <w:r w:rsidR="00396C6E" w:rsidDel="00DF679C">
                                    <w:rPr>
                                      <w:b/>
                                      <w:bCs/>
                                      <w:lang w:eastAsia="zh-CN"/>
                                    </w:rPr>
                                    <w:delText>络</w:delText>
                                  </w:r>
                                </w:del>
                                <w:r w:rsidR="00396C6E">
                                  <w:rPr>
                                    <w:b/>
                                    <w:bCs/>
                                    <w:lang w:eastAsia="zh-CN"/>
                                  </w:rPr>
                                  <w:t>/SMT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0" y="0"/>
                              <a:ext cx="900" cy="1247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特征</w:t>
                                </w:r>
                              </w:p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规则</w:t>
                                </w:r>
                              </w:p>
                              <w:p w:rsidR="004E25CE" w:rsidRDefault="004E25C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" y="2544"/>
                              <a:ext cx="900" cy="1172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词表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箭头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8" y="1199"/>
                              <a:ext cx="1" cy="368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" name="箭头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14" y="2072"/>
                              <a:ext cx="1" cy="436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" name="箭头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1"/>
                              <a:ext cx="804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2" name="箭头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1" y="1853"/>
                              <a:ext cx="859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0" y="986725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白日依山尽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3859078" y="991891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黄河入海流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5" o:spid="_x0000_s1026" style="width:414.45pt;height:185.95pt;mso-position-horizontal-relative:char;mso-position-vertical-relative:line" coordsize="52617,2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">
                <v:group id="Group 3" o:spid="_x0000_s1027" style="position:absolute;left:13690;width:24765;height:23596" coordsize="3900,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oundrect id="_x0000_s1028" style="position:absolute;left:820;top:1609;width:2209;height:47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/2E8EA&#10;AADaAAAADwAAAGRycy9kb3ducmV2LnhtbESPS6vCMBSE9xf8D+EI7q6pFxGpRlHhggsRfCC4OzSn&#10;D2xOShPb6q83guBymJlvmPmyM6VoqHaFZQWjYQSCOLG64EzB+fT/OwXhPLLG0jIpeJCD5aL3M8dY&#10;25YP1Bx9JgKEXYwKcu+rWEqX5GTQDW1FHLzU1gZ9kHUmdY1tgJtS/kXRRBosOCzkWNEmp+R2vBsF&#10;u2nrn6m8TMZ33qZ4bfbpfk1KDfrdagbCU+e/4U97qxWM4X0l3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f9hPBAAAA2gAAAA8AAAAAAAAAAAAAAAAAmAIAAGRycy9kb3du&#10;cmV2LnhtbFBLBQYAAAAABAAEAPUAAACGAwAAAAA=&#10;" strokeweight="1.25pt">
                    <v:textbox>
                      <w:txbxContent>
                        <w:p w:rsidR="004E25CE" w:rsidRDefault="00DF679C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ins w:id="61" w:author="cslt" w:date="2015-11-27T20:32:00Z"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NN</w:t>
                            </w:r>
                          </w:ins>
                          <w:del w:id="62" w:author="cslt" w:date="2015-11-27T20:32:00Z">
                            <w:r w:rsidR="00396C6E" w:rsidDel="00DF679C">
                              <w:rPr>
                                <w:b/>
                                <w:bCs/>
                                <w:lang w:eastAsia="zh-CN"/>
                              </w:rPr>
                              <w:delText>神</w:delText>
                            </w:r>
                            <w:r w:rsidR="00396C6E" w:rsidDel="00DF679C">
                              <w:rPr>
                                <w:b/>
                                <w:bCs/>
                                <w:lang w:eastAsia="zh-CN"/>
                              </w:rPr>
                              <w:delText>经</w:delText>
                            </w:r>
                            <w:r w:rsidR="00396C6E" w:rsidDel="00DF679C">
                              <w:rPr>
                                <w:b/>
                                <w:bCs/>
                                <w:lang w:eastAsia="zh-CN"/>
                              </w:rPr>
                              <w:delText>网</w:delText>
                            </w:r>
                            <w:r w:rsidR="00396C6E" w:rsidDel="00DF679C">
                              <w:rPr>
                                <w:b/>
                                <w:bCs/>
                                <w:lang w:eastAsia="zh-CN"/>
                              </w:rPr>
                              <w:delText>络</w:delText>
                            </w:r>
                          </w:del>
                          <w:r w:rsidR="00396C6E">
                            <w:rPr>
                              <w:b/>
                              <w:bCs/>
                              <w:lang w:eastAsia="zh-CN"/>
                            </w:rPr>
                            <w:t>/SMT</w:t>
                          </w:r>
                        </w:p>
                      </w:txbxContent>
                    </v:textbox>
                  </v:roundrect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圆柱形 114" o:spid="_x0000_s1029" type="#_x0000_t22" style="position:absolute;left:1350;width:900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LW8IA&#10;AADaAAAADwAAAGRycy9kb3ducmV2LnhtbESPQWsCMRSE74L/ITyhN80qraxbo4hQsL11LcXeHpvn&#10;ZnHzEjfpuv33TaHgcZiZb5j1drCt6KkLjWMF81kGgrhyuuFawcfxZZqDCBFZY+uYFPxQgO1mPFpj&#10;od2N36kvYy0ShEOBCkyMvpAyVIYshpnzxMk7u85iTLKrpe7wluC2lYssW0qLDacFg572hqpL+W0V&#10;rMrGn14Pb/tH7E3+FevPqw9WqYfJsHsGEWmI9/B/+6AVPMH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8tbwgAAANoAAAAPAAAAAAAAAAAAAAAAAJgCAABkcnMvZG93&#10;bnJldi54bWxQSwUGAAAAAAQABAD1AAAAhwMAAAAA&#10;" adj="5075" strokeweight="1.25pt">
                    <v:textbox>
                      <w:txbxContent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特征</w:t>
                          </w:r>
                        </w:p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规则</w:t>
                          </w:r>
                        </w:p>
                        <w:p w:rsidR="004E25CE" w:rsidRDefault="004E25C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圆柱形 114" o:spid="_x0000_s1030" type="#_x0000_t22" style="position:absolute;left:1344;top:2544;width:900;height:1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0qBcMA&#10;AADaAAAADwAAAGRycy9kb3ducmV2LnhtbESPQWsCMRSE70L/Q3gFbzVrpVJXo1TFYg891PoDnpvn&#10;bnDzsiZRV3+9KRQ8DjPfDDOZtbYWZ/LBOFbQ72UgiAunDZcKtr+rl3cQISJrrB2TgisFmE2fOhPM&#10;tbvwD503sRSphEOOCqoYm1zKUFRkMfRcQ5y8vfMWY5K+lNrjJZXbWr5m2VBaNJwWKmxoUVFx2Jys&#10;guHt7WAG28Fy9Ln7+i7mRz83cadU97n9GIOI1MZH+J9e68TB35V0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0qBcMAAADaAAAADwAAAAAAAAAAAAAAAACYAgAAZHJzL2Rv&#10;d25yZXYueG1sUEsFBgAAAAAEAAQA9QAAAIgDAAAAAA==&#10;" strokeweight="1.25pt">
                    <v:textbox>
                      <w:txbxContent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词表</w:t>
                          </w:r>
                        </w:p>
                      </w:txbxContent>
                    </v:textbox>
                  </v:shape>
                  <v:line id="箭头 118" o:spid="_x0000_s1031" style="position:absolute;visibility:visible;mso-wrap-style:square" from="1828,1199" to="1829,1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QzssAAAADaAAAADwAAAGRycy9kb3ducmV2LnhtbESP3YrCMBSE74V9h3CEvdNUV8TtGmVd&#10;ENQr/x7g0BybYnNSkqytb28EwcthZr5h5svO1uJGPlSOFYyGGQjiwumKSwXn03owAxEissbaMSm4&#10;U4Dl4qM3x1y7lg90O8ZSJAiHHBWYGJtcylAYshiGriFO3sV5izFJX0rtsU1wW8txlk2lxYrTgsGG&#10;/gwV1+O/VaC5brdfK+cvk9H5vluXs71pg1Kf/e73B0SkLr7Dr/ZGK/iG55V0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0M7LAAAAA2gAAAA8AAAAAAAAAAAAAAAAA&#10;oQIAAGRycy9kb3ducmV2LnhtbFBLBQYAAAAABAAEAPkAAACOAwAAAAA=&#10;" strokeweight="1.25pt">
                    <v:stroke endarrow="block"/>
                  </v:line>
                  <v:line id="箭头 119" o:spid="_x0000_s1032" style="position:absolute;flip:y;visibility:visible;mso-wrap-style:square" from="1814,2072" to="1815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XJOb8AAADbAAAADwAAAGRycy9kb3ducmV2LnhtbESPzY7CMAyE70j7DpGRuEEKC9WqEBCs&#10;tBJXfvZuNaataJxukoXy9viAxG0sjz/PrDa9a9WNQmw8G5hOMlDEpbcNVwbOp5/xF6iYkC22nsnA&#10;gyJs1h+DFRbW3/lAt2OqlEA4FmigTqkrtI5lTQ7jxHfEsrv44DDJGCptA94F7lo9y7JcO2xYPtTY&#10;0XdN5fX474Sig3a7628++5w/iJs5/+ULNmY07LdLUIn69Da/rvdW4kt66SIC9Po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tXJOb8AAADbAAAADwAAAAAAAAAAAAAAAACh&#10;AgAAZHJzL2Rvd25yZXYueG1sUEsFBgAAAAAEAAQA+QAAAI0DAAAAAA==&#10;" strokeweight="1.25pt">
                    <v:stroke endarrow="block"/>
                  </v:line>
                  <v:line id="箭头 120" o:spid="_x0000_s1033" style="position:absolute;visibility:visible;mso-wrap-style:square" from="0,1831" to="804,1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dJ/74AAADbAAAADwAAAGRycy9kb3ducmV2LnhtbERP24rCMBB9F/Yfwiz4pmlVRKpRdgVh&#10;1ydvHzA0Y1NsJiXJ2vr3G0HwbQ7nOqtNbxtxJx9qxwrycQaCuHS65krB5bwbLUCEiKyxcUwKHhRg&#10;s/4YrLDQruMj3U+xEimEQ4EKTIxtIWUoDVkMY9cSJ+7qvMWYoK+k9tilcNvISZbNpcWaU4PBlraG&#10;ytvpzyrQ3HS/02/nr7P88tjvqsXBdEGp4Wf/tQQRqY9v8cv9o9P8HJ6/pAPk+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t0n/vgAAANsAAAAPAAAAAAAAAAAAAAAAAKEC&#10;AABkcnMvZG93bnJldi54bWxQSwUGAAAAAAQABAD5AAAAjAMAAAAA&#10;" strokeweight="1.25pt">
                    <v:stroke endarrow="block"/>
                  </v:line>
                  <v:line id="箭头 121" o:spid="_x0000_s1034" style="position:absolute;visibility:visible;mso-wrap-style:square" from="3041,1853" to="3900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XXiMAAAADbAAAADwAAAGRycy9kb3ducmV2LnhtbERP22oCMRB9L/gPYQTfata1FNkaRYUF&#10;26fW+gHDZtwsbiZLEvfy902h0Lc5nOts96NtRU8+NI4VrJYZCOLK6YZrBdfv8nkDIkRkja1jUjBR&#10;gP1u9rTFQruBv6i/xFqkEA4FKjAxdoWUoTJkMSxdR5y4m/MWY4K+ltrjkMJtK/Mse5UWG04NBjs6&#10;Garul4dVoLkd3tdH528vq+v0UdabTzMEpRbz8fAGItIY/8V/7rNO83P4/SUdIH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9l14jAAAAA2wAAAA8AAAAAAAAAAAAAAAAA&#10;oQIAAGRycy9kb3ducmV2LnhtbFBLBQYAAAAABAAEAPkAAACOAwAAAAA=&#10;" strokeweight="1.25pt">
                    <v:stroke endarrow="block"/>
                  </v:line>
                </v:group>
                <v:roundrect id="_x0000_s1035" style="position:absolute;top:9867;width:14027;height:30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xtcEA&#10;AADbAAAADwAAAGRycy9kb3ducmV2LnhtbERPS4vCMBC+L/gfwgje1lRdpFSjqCB4EGFVBG9DM31g&#10;MylNbKu/frOwsLf5+J6zXPemEi01rrSsYDKOQBCnVpecK7he9p8xCOeRNVaWScGLHKxXg48lJtp2&#10;/E3t2ecihLBLUEHhfZ1I6dKCDLqxrYkDl9nGoA+wyaVusAvhppLTKJpLgyWHhgJr2hWUPs5Po+AY&#10;d/6dydv868mHDO/tKTttSanRsN8sQHjq/b/4z33QYf4Mfn8J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U8bXBAAAA2wAAAA8AAAAAAAAAAAAAAAAAmAIAAGRycy9kb3du&#10;cmV2LnhtbFBLBQYAAAAABAAEAPUAAACGAwAAAAA=&#10;" strokeweight="1.25pt">
                  <v:textbox>
                    <w:txbxContent>
                      <w:p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lang w:eastAsia="zh-CN"/>
                          </w:rPr>
                          <w:t>白日依山尽</w:t>
                        </w:r>
                      </w:p>
                    </w:txbxContent>
                  </v:textbox>
                </v:roundrect>
                <v:roundrect id="_x0000_s1036" style="position:absolute;left:38590;top:9918;width:14027;height:30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pwcEA&#10;AADbAAAADwAAAGRycy9kb3ducmV2LnhtbERPS2vCQBC+F/oflhG8NRuLiMSsooVCDiLUiuBtyE4e&#10;mJ0N2c1Df323UOhtPr7npLvJNGKgztWWFSyiGARxbnXNpYLL9+fbGoTzyBoby6TgQQ5229eXFBNt&#10;R/6i4exLEULYJaig8r5NpHR5RQZdZFviwBW2M+gD7EqpOxxDuGnkexyvpMGaQ0OFLX1UlN/PvVFw&#10;XI/+WcjratlzVuBtOBWnAyk1n037DQhPk/8X/7kzHeYv4feXc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9acHBAAAA2wAAAA8AAAAAAAAAAAAAAAAAmAIAAGRycy9kb3du&#10;cmV2LnhtbFBLBQYAAAAABAAEAPUAAACGAwAAAAA=&#10;" strokeweight="1.25pt">
                  <v:textbox>
                    <w:txbxContent>
                      <w:p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lang w:eastAsia="zh-CN"/>
                          </w:rPr>
                          <w:t>黄河入海流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...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4E25CE" w:rsidDel="00E4413E" w:rsidRDefault="004E25CE">
      <w:pPr>
        <w:jc w:val="left"/>
        <w:rPr>
          <w:del w:id="63" w:author="cslt" w:date="2015-11-27T20:50:00Z"/>
          <w:lang w:eastAsia="zh-CN"/>
        </w:rPr>
      </w:pPr>
    </w:p>
    <w:p w:rsidR="004E25CE" w:rsidDel="00E4413E" w:rsidRDefault="004E25CE">
      <w:pPr>
        <w:jc w:val="left"/>
        <w:rPr>
          <w:del w:id="64" w:author="cslt" w:date="2015-11-27T20:50:00Z"/>
          <w:lang w:eastAsia="zh-CN"/>
        </w:rPr>
      </w:pPr>
    </w:p>
    <w:p w:rsidR="004E25CE" w:rsidDel="00E4413E" w:rsidRDefault="004E25CE">
      <w:pPr>
        <w:jc w:val="left"/>
        <w:rPr>
          <w:del w:id="65" w:author="cslt" w:date="2015-11-27T20:50:00Z"/>
          <w:lang w:eastAsia="zh-CN"/>
        </w:rPr>
      </w:pPr>
    </w:p>
    <w:p w:rsidR="004E25CE" w:rsidDel="00E4413E" w:rsidRDefault="004E25CE">
      <w:pPr>
        <w:jc w:val="left"/>
        <w:rPr>
          <w:del w:id="66" w:author="cslt" w:date="2015-11-27T20:50:00Z"/>
          <w:lang w:eastAsia="zh-CN"/>
        </w:rPr>
      </w:pPr>
    </w:p>
    <w:p w:rsidR="004E25CE" w:rsidDel="00E4413E" w:rsidRDefault="004E25CE">
      <w:pPr>
        <w:jc w:val="left"/>
        <w:rPr>
          <w:del w:id="67" w:author="cslt" w:date="2015-11-27T20:50:00Z"/>
          <w:lang w:eastAsia="zh-CN"/>
        </w:rPr>
      </w:pPr>
    </w:p>
    <w:p w:rsidR="004E25CE" w:rsidDel="00E4413E" w:rsidRDefault="004E25CE">
      <w:pPr>
        <w:jc w:val="left"/>
        <w:rPr>
          <w:del w:id="68" w:author="cslt" w:date="2015-11-27T20:50:00Z"/>
          <w:lang w:eastAsia="zh-CN"/>
        </w:rPr>
      </w:pPr>
    </w:p>
    <w:p w:rsidR="004E25CE" w:rsidDel="00E4413E" w:rsidRDefault="004E25CE">
      <w:pPr>
        <w:jc w:val="left"/>
        <w:rPr>
          <w:del w:id="69" w:author="cslt" w:date="2015-11-27T20:50:00Z"/>
          <w:lang w:eastAsia="zh-CN"/>
        </w:rPr>
      </w:pPr>
    </w:p>
    <w:p w:rsidR="004E25CE" w:rsidDel="00E4413E" w:rsidRDefault="004E25CE">
      <w:pPr>
        <w:jc w:val="left"/>
        <w:rPr>
          <w:del w:id="70" w:author="cslt" w:date="2015-11-27T20:50:00Z"/>
          <w:lang w:eastAsia="zh-CN"/>
        </w:rPr>
      </w:pPr>
    </w:p>
    <w:p w:rsidR="004E25CE" w:rsidDel="00E4413E" w:rsidRDefault="004E25CE">
      <w:pPr>
        <w:jc w:val="left"/>
        <w:rPr>
          <w:del w:id="71" w:author="cslt" w:date="2015-11-27T20:50:00Z"/>
          <w:lang w:eastAsia="zh-CN"/>
        </w:rPr>
      </w:pPr>
    </w:p>
    <w:p w:rsidR="004E25CE" w:rsidDel="00E4413E" w:rsidRDefault="004E25CE">
      <w:pPr>
        <w:jc w:val="center"/>
        <w:rPr>
          <w:del w:id="72" w:author="cslt" w:date="2015-11-27T20:50:00Z"/>
          <w:b/>
          <w:bCs/>
          <w:lang w:eastAsia="zh-CN"/>
        </w:rPr>
      </w:pPr>
    </w:p>
    <w:p w:rsidR="004E25CE" w:rsidDel="00E4413E" w:rsidRDefault="004E25CE">
      <w:pPr>
        <w:jc w:val="center"/>
        <w:rPr>
          <w:del w:id="73" w:author="cslt" w:date="2015-11-27T20:50:00Z"/>
          <w:b/>
          <w:bCs/>
          <w:lang w:eastAsia="zh-CN"/>
        </w:rPr>
      </w:pPr>
    </w:p>
    <w:p w:rsidR="004E25CE" w:rsidRDefault="004E25CE">
      <w:pPr>
        <w:jc w:val="center"/>
        <w:rPr>
          <w:b/>
          <w:bCs/>
          <w:lang w:eastAsia="zh-CN"/>
        </w:rPr>
      </w:pPr>
    </w:p>
    <w:p w:rsidR="004E25CE" w:rsidRDefault="00396C6E">
      <w:pPr>
        <w:jc w:val="center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图</w:t>
      </w:r>
      <w:r>
        <w:rPr>
          <w:rFonts w:hint="eastAsia"/>
          <w:b/>
          <w:bCs/>
          <w:lang w:eastAsia="zh-CN"/>
        </w:rPr>
        <w:t xml:space="preserve">1: </w:t>
      </w:r>
      <w:r>
        <w:rPr>
          <w:rFonts w:hint="eastAsia"/>
          <w:b/>
          <w:bCs/>
          <w:lang w:eastAsia="zh-CN"/>
        </w:rPr>
        <w:t>古诗</w:t>
      </w:r>
      <w:r>
        <w:rPr>
          <w:b/>
          <w:bCs/>
          <w:lang w:eastAsia="zh-CN"/>
        </w:rPr>
        <w:t>生成框架</w:t>
      </w: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396C6E">
      <w:pPr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lastRenderedPageBreak/>
        <w:t>二</w:t>
      </w:r>
      <w:r>
        <w:rPr>
          <w:b/>
          <w:sz w:val="32"/>
          <w:szCs w:val="32"/>
          <w:lang w:eastAsia="zh-CN"/>
        </w:rPr>
        <w:t>、问题描述</w:t>
      </w:r>
    </w:p>
    <w:p w:rsidR="00B1388C" w:rsidRDefault="00B1388C">
      <w:pPr>
        <w:rPr>
          <w:ins w:id="74" w:author="cslt" w:date="2015-11-27T20:12:00Z"/>
          <w:rFonts w:hint="eastAsia"/>
          <w:lang w:eastAsia="zh-CN"/>
        </w:rPr>
      </w:pPr>
    </w:p>
    <w:p w:rsidR="00B1388C" w:rsidRDefault="00B1388C">
      <w:pPr>
        <w:rPr>
          <w:ins w:id="75" w:author="cslt" w:date="2015-11-27T20:13:00Z"/>
          <w:rFonts w:hint="eastAsia"/>
          <w:lang w:eastAsia="zh-CN"/>
        </w:rPr>
      </w:pPr>
      <w:ins w:id="76" w:author="cslt" w:date="2015-11-27T20:13:00Z">
        <w:r>
          <w:rPr>
            <w:rFonts w:hint="eastAsia"/>
            <w:lang w:eastAsia="zh-CN"/>
          </w:rPr>
          <w:t>传统</w:t>
        </w:r>
      </w:ins>
      <w:ins w:id="77" w:author="cslt" w:date="2015-11-27T20:14:00Z">
        <w:r>
          <w:rPr>
            <w:rFonts w:hint="eastAsia"/>
            <w:lang w:eastAsia="zh-CN"/>
          </w:rPr>
          <w:t>的古诗生成</w:t>
        </w:r>
      </w:ins>
      <w:ins w:id="78" w:author="cslt" w:date="2015-11-27T20:13:00Z">
        <w:r>
          <w:rPr>
            <w:rFonts w:hint="eastAsia"/>
            <w:lang w:eastAsia="zh-CN"/>
          </w:rPr>
          <w:t>方法</w:t>
        </w:r>
      </w:ins>
      <w:ins w:id="79" w:author="cslt" w:date="2015-11-27T20:14:00Z">
        <w:r>
          <w:rPr>
            <w:rFonts w:hint="eastAsia"/>
            <w:lang w:eastAsia="zh-CN"/>
          </w:rPr>
          <w:t>存在一个显著缺点，即都依赖于一种已经固定好</w:t>
        </w:r>
      </w:ins>
      <w:ins w:id="80" w:author="cslt" w:date="2015-11-27T20:15:00Z">
        <w:r w:rsidR="00E4413E">
          <w:rPr>
            <w:rFonts w:hint="eastAsia"/>
            <w:lang w:eastAsia="zh-CN"/>
          </w:rPr>
          <w:t>的诗歌格式，</w:t>
        </w:r>
      </w:ins>
      <w:ins w:id="81" w:author="cslt" w:date="2015-11-27T20:51:00Z">
        <w:r w:rsidR="00E4413E">
          <w:rPr>
            <w:rFonts w:hint="eastAsia"/>
            <w:lang w:eastAsia="zh-CN"/>
          </w:rPr>
          <w:t>如</w:t>
        </w:r>
      </w:ins>
      <w:ins w:id="82" w:author="cslt" w:date="2015-11-27T20:15:00Z">
        <w:r>
          <w:rPr>
            <w:rFonts w:hint="eastAsia"/>
            <w:lang w:eastAsia="zh-CN"/>
          </w:rPr>
          <w:t>五言绝句、七言律诗等。这种固化格式的诗歌</w:t>
        </w:r>
      </w:ins>
      <w:ins w:id="83" w:author="cslt" w:date="2015-11-27T20:16:00Z">
        <w:r>
          <w:rPr>
            <w:rFonts w:hint="eastAsia"/>
            <w:lang w:eastAsia="zh-CN"/>
          </w:rPr>
          <w:t>生成方法意味着（</w:t>
        </w:r>
        <w:r>
          <w:rPr>
            <w:rFonts w:hint="eastAsia"/>
            <w:lang w:eastAsia="zh-CN"/>
          </w:rPr>
          <w:t>1</w:t>
        </w:r>
        <w:r>
          <w:rPr>
            <w:rFonts w:hint="eastAsia"/>
            <w:lang w:eastAsia="zh-CN"/>
          </w:rPr>
          <w:t>）在训练中只能选择相对应的诗歌语料进行训练，导致模型训练不充分；</w:t>
        </w:r>
      </w:ins>
      <w:ins w:id="84" w:author="cslt" w:date="2015-11-27T20:17:00Z">
        <w:r>
          <w:rPr>
            <w:rFonts w:hint="eastAsia"/>
            <w:lang w:eastAsia="zh-CN"/>
          </w:rPr>
          <w:t>（</w:t>
        </w:r>
        <w:r>
          <w:rPr>
            <w:rFonts w:hint="eastAsia"/>
            <w:lang w:eastAsia="zh-CN"/>
          </w:rPr>
          <w:t>2</w:t>
        </w:r>
        <w:r>
          <w:rPr>
            <w:rFonts w:hint="eastAsia"/>
            <w:lang w:eastAsia="zh-CN"/>
          </w:rPr>
          <w:t>）在生</w:t>
        </w:r>
        <w:r w:rsidR="00E4413E">
          <w:rPr>
            <w:rFonts w:hint="eastAsia"/>
            <w:lang w:eastAsia="zh-CN"/>
          </w:rPr>
          <w:t>成中仅能生成固定格式的诗，不能</w:t>
        </w:r>
        <w:r>
          <w:rPr>
            <w:rFonts w:hint="eastAsia"/>
            <w:lang w:eastAsia="zh-CN"/>
          </w:rPr>
          <w:t>灵</w:t>
        </w:r>
      </w:ins>
      <w:ins w:id="85" w:author="cslt" w:date="2015-11-27T20:51:00Z">
        <w:r w:rsidR="00E4413E">
          <w:rPr>
            <w:rFonts w:hint="eastAsia"/>
            <w:lang w:eastAsia="zh-CN"/>
          </w:rPr>
          <w:t>活</w:t>
        </w:r>
      </w:ins>
      <w:ins w:id="86" w:author="cslt" w:date="2015-11-27T20:17:00Z">
        <w:r>
          <w:rPr>
            <w:rFonts w:hint="eastAsia"/>
            <w:lang w:eastAsia="zh-CN"/>
          </w:rPr>
          <w:t>扩展</w:t>
        </w:r>
      </w:ins>
      <w:ins w:id="87" w:author="cslt" w:date="2015-11-27T20:30:00Z">
        <w:r w:rsidR="006D1C87">
          <w:rPr>
            <w:rFonts w:hint="eastAsia"/>
            <w:lang w:eastAsia="zh-CN"/>
          </w:rPr>
          <w:t>；</w:t>
        </w:r>
        <w:r w:rsidR="006D1C87">
          <w:rPr>
            <w:rFonts w:hint="eastAsia"/>
            <w:lang w:eastAsia="zh-CN"/>
          </w:rPr>
          <w:t xml:space="preserve"> (3) </w:t>
        </w:r>
        <w:r w:rsidR="006D1C87">
          <w:rPr>
            <w:rFonts w:hint="eastAsia"/>
            <w:lang w:eastAsia="zh-CN"/>
          </w:rPr>
          <w:t>生成过程仅有前后句</w:t>
        </w:r>
      </w:ins>
      <w:ins w:id="88" w:author="cslt" w:date="2015-11-27T20:51:00Z">
        <w:r w:rsidR="00E4413E">
          <w:rPr>
            <w:rFonts w:hint="eastAsia"/>
            <w:lang w:eastAsia="zh-CN"/>
          </w:rPr>
          <w:t>互</w:t>
        </w:r>
      </w:ins>
      <w:ins w:id="89" w:author="cslt" w:date="2015-11-27T20:30:00Z">
        <w:r w:rsidR="006D1C87">
          <w:rPr>
            <w:rFonts w:hint="eastAsia"/>
            <w:lang w:eastAsia="zh-CN"/>
          </w:rPr>
          <w:t>相关联，</w:t>
        </w:r>
      </w:ins>
      <w:ins w:id="90" w:author="cslt" w:date="2015-11-27T20:31:00Z">
        <w:r w:rsidR="006D1C87">
          <w:rPr>
            <w:rFonts w:hint="eastAsia"/>
            <w:lang w:eastAsia="zh-CN"/>
          </w:rPr>
          <w:t>容易产生主题偏离</w:t>
        </w:r>
      </w:ins>
      <w:ins w:id="91" w:author="cslt" w:date="2015-11-27T20:17:00Z">
        <w:r>
          <w:rPr>
            <w:rFonts w:hint="eastAsia"/>
            <w:lang w:eastAsia="zh-CN"/>
          </w:rPr>
          <w:t>。</w:t>
        </w:r>
      </w:ins>
    </w:p>
    <w:p w:rsidR="00B1388C" w:rsidRDefault="00B1388C">
      <w:pPr>
        <w:rPr>
          <w:ins w:id="92" w:author="cslt" w:date="2015-11-27T20:12:00Z"/>
          <w:rFonts w:hint="eastAsia"/>
          <w:lang w:eastAsia="zh-CN"/>
        </w:rPr>
      </w:pPr>
    </w:p>
    <w:p w:rsidR="004E25CE" w:rsidDel="00B1388C" w:rsidRDefault="00396C6E">
      <w:pPr>
        <w:rPr>
          <w:del w:id="93" w:author="cslt" w:date="2015-11-27T20:17:00Z"/>
          <w:lang w:eastAsia="zh-CN"/>
        </w:rPr>
      </w:pPr>
      <w:del w:id="94" w:author="cslt" w:date="2015-11-27T20:17:00Z">
        <w:r w:rsidDel="00B1388C">
          <w:rPr>
            <w:lang w:eastAsia="zh-CN"/>
          </w:rPr>
          <w:delText>1</w:delText>
        </w:r>
        <w:r w:rsidDel="00B1388C">
          <w:rPr>
            <w:lang w:eastAsia="zh-CN"/>
          </w:rPr>
          <w:delText>、传统的模型均不能直接生成首句，</w:delText>
        </w:r>
        <w:r w:rsidDel="00B1388C">
          <w:rPr>
            <w:rFonts w:hint="eastAsia"/>
            <w:lang w:eastAsia="zh-CN"/>
          </w:rPr>
          <w:delText>而是</w:delText>
        </w:r>
        <w:r w:rsidDel="00B1388C">
          <w:rPr>
            <w:lang w:eastAsia="zh-CN"/>
          </w:rPr>
          <w:delText>通过</w:delText>
        </w:r>
        <w:r w:rsidDel="00B1388C">
          <w:rPr>
            <w:rFonts w:hint="eastAsia"/>
            <w:lang w:eastAsia="zh-CN"/>
          </w:rPr>
          <w:delText>某些</w:delText>
        </w:r>
        <w:r w:rsidDel="00B1388C">
          <w:rPr>
            <w:lang w:eastAsia="zh-CN"/>
          </w:rPr>
          <w:delText>固定的格式来分析</w:delText>
        </w:r>
        <w:r w:rsidDel="00B1388C">
          <w:rPr>
            <w:rFonts w:hint="eastAsia"/>
            <w:lang w:eastAsia="zh-CN"/>
          </w:rPr>
          <w:delText>用户的</w:delText>
        </w:r>
        <w:r w:rsidDel="00B1388C">
          <w:rPr>
            <w:lang w:eastAsia="zh-CN"/>
          </w:rPr>
          <w:delText>信息，这种方法生成的首句往往极为不通顺，</w:delText>
        </w:r>
        <w:r w:rsidDel="00B1388C">
          <w:rPr>
            <w:rFonts w:hint="eastAsia"/>
            <w:lang w:eastAsia="zh-CN"/>
          </w:rPr>
          <w:delText>且</w:delText>
        </w:r>
        <w:r w:rsidDel="00B1388C">
          <w:rPr>
            <w:lang w:eastAsia="zh-CN"/>
          </w:rPr>
          <w:delText>只能有固定的格式</w:delText>
        </w:r>
      </w:del>
    </w:p>
    <w:p w:rsidR="004E25CE" w:rsidDel="00B1388C" w:rsidRDefault="00396C6E">
      <w:pPr>
        <w:rPr>
          <w:del w:id="95" w:author="cslt" w:date="2015-11-27T20:17:00Z"/>
          <w:lang w:eastAsia="zh-CN"/>
        </w:rPr>
      </w:pPr>
      <w:del w:id="96" w:author="cslt" w:date="2015-11-27T20:17:00Z">
        <w:r w:rsidDel="00B1388C">
          <w:rPr>
            <w:rFonts w:hint="eastAsia"/>
            <w:lang w:eastAsia="zh-CN"/>
          </w:rPr>
          <w:delText>2</w:delText>
        </w:r>
        <w:r w:rsidDel="00B1388C">
          <w:rPr>
            <w:rFonts w:hint="eastAsia"/>
            <w:lang w:eastAsia="zh-CN"/>
          </w:rPr>
          <w:delText>、传统</w:delText>
        </w:r>
        <w:r w:rsidDel="00B1388C">
          <w:rPr>
            <w:lang w:eastAsia="zh-CN"/>
          </w:rPr>
          <w:delText>的神经网络方法</w:delText>
        </w:r>
        <w:r w:rsidDel="00B1388C">
          <w:rPr>
            <w:rFonts w:hint="eastAsia"/>
            <w:lang w:eastAsia="zh-CN"/>
          </w:rPr>
          <w:delText>只能</w:delText>
        </w:r>
        <w:r w:rsidDel="00B1388C">
          <w:rPr>
            <w:lang w:eastAsia="zh-CN"/>
          </w:rPr>
          <w:delText>够生成定长的古诗（七言、五言诗</w:delText>
        </w:r>
        <w:r w:rsidDel="00B1388C">
          <w:rPr>
            <w:lang w:eastAsia="zh-CN"/>
          </w:rPr>
          <w:delText xml:space="preserve"> </w:delText>
        </w:r>
        <w:r w:rsidDel="00B1388C">
          <w:rPr>
            <w:rFonts w:hint="eastAsia"/>
            <w:lang w:eastAsia="zh-CN"/>
          </w:rPr>
          <w:delText>等</w:delText>
        </w:r>
        <w:r w:rsidDel="00B1388C">
          <w:rPr>
            <w:lang w:eastAsia="zh-CN"/>
          </w:rPr>
          <w:delText>），</w:delText>
        </w:r>
      </w:del>
    </w:p>
    <w:p w:rsidR="004E25CE" w:rsidDel="00B1388C" w:rsidRDefault="00396C6E">
      <w:pPr>
        <w:rPr>
          <w:del w:id="97" w:author="cslt" w:date="2015-11-27T20:17:00Z"/>
          <w:lang w:eastAsia="zh-CN"/>
        </w:rPr>
      </w:pPr>
      <w:del w:id="98" w:author="cslt" w:date="2015-11-27T20:17:00Z">
        <w:r w:rsidDel="00B1388C">
          <w:rPr>
            <w:rFonts w:hint="eastAsia"/>
            <w:lang w:eastAsia="zh-CN"/>
          </w:rPr>
          <w:delText>3</w:delText>
        </w:r>
        <w:r w:rsidDel="00B1388C">
          <w:rPr>
            <w:rFonts w:hint="eastAsia"/>
            <w:lang w:eastAsia="zh-CN"/>
          </w:rPr>
          <w:delText>、</w:delText>
        </w:r>
        <w:r w:rsidDel="00B1388C">
          <w:rPr>
            <w:lang w:eastAsia="zh-CN"/>
          </w:rPr>
          <w:delText>当首句给定的时候，传统方法</w:delText>
        </w:r>
        <w:r w:rsidDel="00B1388C">
          <w:rPr>
            <w:rFonts w:hint="eastAsia"/>
            <w:lang w:eastAsia="zh-CN"/>
          </w:rPr>
          <w:delText>只能够</w:delText>
        </w:r>
        <w:r w:rsidDel="00B1388C">
          <w:rPr>
            <w:lang w:eastAsia="zh-CN"/>
          </w:rPr>
          <w:delText>生成一</w:delText>
        </w:r>
        <w:r w:rsidDel="00B1388C">
          <w:rPr>
            <w:rFonts w:hint="eastAsia"/>
            <w:lang w:eastAsia="zh-CN"/>
          </w:rPr>
          <w:delText>首</w:delText>
        </w:r>
        <w:r w:rsidDel="00B1388C">
          <w:rPr>
            <w:lang w:eastAsia="zh-CN"/>
          </w:rPr>
          <w:delText>古诗。</w:delText>
        </w:r>
      </w:del>
    </w:p>
    <w:p w:rsidR="004E25CE" w:rsidRDefault="004E25CE">
      <w:pPr>
        <w:rPr>
          <w:lang w:eastAsia="zh-CN"/>
        </w:rPr>
      </w:pPr>
    </w:p>
    <w:p w:rsidR="00B1388C" w:rsidRDefault="00396C6E">
      <w:pPr>
        <w:rPr>
          <w:ins w:id="99" w:author="cslt" w:date="2015-11-27T20:52:00Z"/>
          <w:rFonts w:hint="eastAsia"/>
          <w:lang w:eastAsia="zh-CN"/>
        </w:rPr>
      </w:pPr>
      <w:del w:id="100" w:author="cslt" w:date="2015-11-27T20:51:00Z">
        <w:r w:rsidDel="00E4413E">
          <w:rPr>
            <w:rFonts w:hint="eastAsia"/>
            <w:lang w:eastAsia="zh-CN"/>
          </w:rPr>
          <w:delText>为</w:delText>
        </w:r>
        <w:r w:rsidDel="00E4413E">
          <w:rPr>
            <w:rFonts w:hint="eastAsia"/>
            <w:lang w:eastAsia="zh-CN"/>
          </w:rPr>
          <w:delText>了</w:delText>
        </w:r>
        <w:r w:rsidDel="00E4413E">
          <w:rPr>
            <w:lang w:eastAsia="zh-CN"/>
          </w:rPr>
          <w:delText>生</w:delText>
        </w:r>
        <w:r w:rsidDel="00E4413E">
          <w:rPr>
            <w:lang w:eastAsia="zh-CN"/>
          </w:rPr>
          <w:delText>成</w:delText>
        </w:r>
        <w:r w:rsidDel="00E4413E">
          <w:rPr>
            <w:lang w:eastAsia="zh-CN"/>
          </w:rPr>
          <w:delText>更加丰富的</w:delText>
        </w:r>
        <w:r w:rsidDel="00E4413E">
          <w:rPr>
            <w:rFonts w:hint="eastAsia"/>
            <w:lang w:eastAsia="zh-CN"/>
          </w:rPr>
          <w:delText>古诗</w:delText>
        </w:r>
        <w:r w:rsidDel="00E4413E">
          <w:rPr>
            <w:lang w:eastAsia="zh-CN"/>
          </w:rPr>
          <w:delText>，</w:delText>
        </w:r>
        <w:r w:rsidDel="00E4413E">
          <w:rPr>
            <w:rFonts w:hint="eastAsia"/>
            <w:lang w:eastAsia="zh-CN"/>
          </w:rPr>
          <w:delText>乃至</w:delText>
        </w:r>
        <w:r w:rsidDel="00E4413E">
          <w:rPr>
            <w:lang w:eastAsia="zh-CN"/>
          </w:rPr>
          <w:delText>不等长对联、宋词的生成，</w:delText>
        </w:r>
      </w:del>
      <w:r>
        <w:rPr>
          <w:lang w:eastAsia="zh-CN"/>
        </w:rPr>
        <w:t>本发明</w:t>
      </w:r>
      <w:r>
        <w:rPr>
          <w:rFonts w:hint="eastAsia"/>
          <w:lang w:eastAsia="zh-CN"/>
        </w:rPr>
        <w:t>将</w:t>
      </w:r>
      <w:r>
        <w:rPr>
          <w:lang w:eastAsia="zh-CN"/>
        </w:rPr>
        <w:t>一种</w:t>
      </w:r>
      <w:del w:id="101" w:author="cslt" w:date="2015-11-27T20:51:00Z">
        <w:r w:rsidDel="00E4413E">
          <w:rPr>
            <w:lang w:eastAsia="zh-CN"/>
          </w:rPr>
          <w:delText>全</w:delText>
        </w:r>
      </w:del>
      <w:r>
        <w:rPr>
          <w:lang w:eastAsia="zh-CN"/>
        </w:rPr>
        <w:t>新的</w:t>
      </w:r>
      <w:del w:id="102" w:author="cslt" w:date="2015-11-27T20:17:00Z">
        <w:r w:rsidDel="00B1388C">
          <w:rPr>
            <w:lang w:eastAsia="zh-CN"/>
          </w:rPr>
          <w:delText>模型应用到了</w:delText>
        </w:r>
      </w:del>
      <w:r>
        <w:rPr>
          <w:rFonts w:hint="eastAsia"/>
          <w:lang w:eastAsia="zh-CN"/>
        </w:rPr>
        <w:t>诗歌</w:t>
      </w:r>
      <w:r>
        <w:rPr>
          <w:lang w:eastAsia="zh-CN"/>
        </w:rPr>
        <w:t>生成</w:t>
      </w:r>
      <w:del w:id="103" w:author="cslt" w:date="2015-11-27T20:17:00Z">
        <w:r w:rsidDel="00B1388C">
          <w:rPr>
            <w:lang w:eastAsia="zh-CN"/>
          </w:rPr>
          <w:delText>上</w:delText>
        </w:r>
        <w:r w:rsidDel="00B1388C">
          <w:rPr>
            <w:lang w:eastAsia="zh-CN"/>
          </w:rPr>
          <w:delText>并</w:delText>
        </w:r>
        <w:r w:rsidDel="00B1388C">
          <w:rPr>
            <w:lang w:eastAsia="zh-CN"/>
          </w:rPr>
          <w:delText>作</w:delText>
        </w:r>
        <w:r w:rsidDel="00B1388C">
          <w:rPr>
            <w:lang w:eastAsia="zh-CN"/>
          </w:rPr>
          <w:delText>出</w:delText>
        </w:r>
        <w:r w:rsidDel="00B1388C">
          <w:rPr>
            <w:lang w:eastAsia="zh-CN"/>
          </w:rPr>
          <w:delText>了</w:delText>
        </w:r>
        <w:r w:rsidDel="00B1388C">
          <w:rPr>
            <w:lang w:eastAsia="zh-CN"/>
          </w:rPr>
          <w:delText>改</w:delText>
        </w:r>
        <w:r w:rsidDel="00B1388C">
          <w:rPr>
            <w:lang w:eastAsia="zh-CN"/>
          </w:rPr>
          <w:delText>进</w:delText>
        </w:r>
      </w:del>
      <w:ins w:id="104" w:author="cslt" w:date="2015-11-27T20:17:00Z">
        <w:r w:rsidR="00B1388C">
          <w:rPr>
            <w:rFonts w:hint="eastAsia"/>
            <w:lang w:eastAsia="zh-CN"/>
          </w:rPr>
          <w:t>方法。该方法</w:t>
        </w:r>
      </w:ins>
      <w:ins w:id="105" w:author="cslt" w:date="2015-11-27T20:18:00Z">
        <w:r w:rsidR="00B1388C">
          <w:rPr>
            <w:rFonts w:hint="eastAsia"/>
            <w:lang w:eastAsia="zh-CN"/>
          </w:rPr>
          <w:t>将整首诗歌看成一个包含</w:t>
        </w:r>
      </w:ins>
      <w:ins w:id="106" w:author="cslt" w:date="2015-11-27T20:51:00Z">
        <w:r w:rsidR="00137B0D">
          <w:rPr>
            <w:rFonts w:hint="eastAsia"/>
            <w:lang w:eastAsia="zh-CN"/>
          </w:rPr>
          <w:t>断</w:t>
        </w:r>
      </w:ins>
      <w:ins w:id="107" w:author="cslt" w:date="2015-11-27T20:18:00Z">
        <w:r w:rsidR="00B1388C">
          <w:rPr>
            <w:rFonts w:hint="eastAsia"/>
            <w:lang w:eastAsia="zh-CN"/>
          </w:rPr>
          <w:t>句符号</w:t>
        </w:r>
      </w:ins>
      <w:ins w:id="108" w:author="cslt" w:date="2015-11-27T20:51:00Z">
        <w:r w:rsidR="00137B0D">
          <w:rPr>
            <w:rFonts w:hint="eastAsia"/>
            <w:lang w:eastAsia="zh-CN"/>
          </w:rPr>
          <w:t>的</w:t>
        </w:r>
      </w:ins>
      <w:ins w:id="109" w:author="cslt" w:date="2015-11-27T20:18:00Z">
        <w:r w:rsidR="00B1388C">
          <w:rPr>
            <w:rFonts w:hint="eastAsia"/>
            <w:lang w:eastAsia="zh-CN"/>
          </w:rPr>
          <w:t>完整字串（而非若干句</w:t>
        </w:r>
      </w:ins>
      <w:ins w:id="110" w:author="cslt" w:date="2015-11-27T20:52:00Z">
        <w:r w:rsidR="00137B0D">
          <w:rPr>
            <w:rFonts w:hint="eastAsia"/>
            <w:lang w:eastAsia="zh-CN"/>
          </w:rPr>
          <w:t>子</w:t>
        </w:r>
      </w:ins>
      <w:ins w:id="111" w:author="cslt" w:date="2015-11-27T20:18:00Z">
        <w:r w:rsidR="00B1388C">
          <w:rPr>
            <w:rFonts w:hint="eastAsia"/>
            <w:lang w:eastAsia="zh-CN"/>
          </w:rPr>
          <w:t>），利用</w:t>
        </w:r>
      </w:ins>
      <w:ins w:id="112" w:author="cslt" w:date="2015-11-27T20:17:00Z">
        <w:r w:rsidR="00B1388C">
          <w:rPr>
            <w:rFonts w:hint="eastAsia"/>
            <w:lang w:eastAsia="zh-CN"/>
          </w:rPr>
          <w:t>递归神</w:t>
        </w:r>
      </w:ins>
      <w:ins w:id="113" w:author="cslt" w:date="2015-11-27T20:18:00Z">
        <w:r w:rsidR="00B1388C">
          <w:rPr>
            <w:rFonts w:hint="eastAsia"/>
            <w:lang w:eastAsia="zh-CN"/>
          </w:rPr>
          <w:t>经网络</w:t>
        </w:r>
        <w:r w:rsidR="00B1388C">
          <w:rPr>
            <w:rFonts w:hint="eastAsia"/>
            <w:lang w:eastAsia="zh-CN"/>
          </w:rPr>
          <w:t>(RNN)</w:t>
        </w:r>
      </w:ins>
      <w:ins w:id="114" w:author="cslt" w:date="2015-11-27T20:19:00Z">
        <w:r w:rsidR="00B1388C">
          <w:rPr>
            <w:rFonts w:hint="eastAsia"/>
            <w:lang w:eastAsia="zh-CN"/>
          </w:rPr>
          <w:t>对这一字串进行学习</w:t>
        </w:r>
      </w:ins>
      <w:ins w:id="115" w:author="cslt" w:date="2015-11-27T20:52:00Z">
        <w:r w:rsidR="00137B0D">
          <w:rPr>
            <w:rFonts w:hint="eastAsia"/>
            <w:lang w:eastAsia="zh-CN"/>
          </w:rPr>
          <w:t>，得到古诗的行文风格。在生成时，</w:t>
        </w:r>
        <w:r w:rsidR="00137B0D">
          <w:rPr>
            <w:rFonts w:hint="eastAsia"/>
            <w:lang w:eastAsia="zh-CN"/>
          </w:rPr>
          <w:t>RNN</w:t>
        </w:r>
        <w:r w:rsidR="00137B0D">
          <w:rPr>
            <w:rFonts w:hint="eastAsia"/>
            <w:lang w:eastAsia="zh-CN"/>
          </w:rPr>
          <w:t>模型生成候选字，再加入人为设定的规</w:t>
        </w:r>
      </w:ins>
      <w:ins w:id="116" w:author="cslt" w:date="2015-11-27T20:53:00Z">
        <w:r w:rsidR="00137B0D">
          <w:rPr>
            <w:rFonts w:hint="eastAsia"/>
            <w:lang w:eastAsia="zh-CN"/>
          </w:rPr>
          <w:t>则使生成符合古诗的格式</w:t>
        </w:r>
      </w:ins>
      <w:ins w:id="117" w:author="cslt" w:date="2015-11-27T20:19:00Z">
        <w:r w:rsidR="00B1388C">
          <w:rPr>
            <w:rFonts w:hint="eastAsia"/>
            <w:lang w:eastAsia="zh-CN"/>
          </w:rPr>
          <w:t>。这一方法的优点是：</w:t>
        </w:r>
      </w:ins>
    </w:p>
    <w:p w:rsidR="00137B0D" w:rsidRDefault="00137B0D">
      <w:pPr>
        <w:rPr>
          <w:ins w:id="118" w:author="cslt" w:date="2015-11-27T20:20:00Z"/>
          <w:rFonts w:hint="eastAsia"/>
          <w:lang w:eastAsia="zh-CN"/>
        </w:rPr>
      </w:pPr>
    </w:p>
    <w:p w:rsidR="004E25CE" w:rsidRDefault="00B1388C" w:rsidP="00B1388C">
      <w:pPr>
        <w:pStyle w:val="a6"/>
        <w:numPr>
          <w:ilvl w:val="0"/>
          <w:numId w:val="2"/>
        </w:numPr>
        <w:ind w:firstLineChars="0"/>
        <w:rPr>
          <w:ins w:id="119" w:author="cslt" w:date="2015-11-27T20:20:00Z"/>
          <w:rFonts w:hint="eastAsia"/>
          <w:lang w:eastAsia="zh-CN"/>
        </w:rPr>
        <w:pPrChange w:id="120" w:author="cslt" w:date="2015-11-27T20:20:00Z">
          <w:pPr/>
        </w:pPrChange>
      </w:pPr>
      <w:ins w:id="121" w:author="cslt" w:date="2015-11-27T20:19:00Z">
        <w:r>
          <w:rPr>
            <w:rFonts w:hint="eastAsia"/>
            <w:lang w:eastAsia="zh-CN"/>
          </w:rPr>
          <w:t>可以利用多种格式的古诗甚</w:t>
        </w:r>
      </w:ins>
      <w:ins w:id="122" w:author="cslt" w:date="2015-11-27T20:20:00Z">
        <w:r>
          <w:rPr>
            <w:rFonts w:hint="eastAsia"/>
            <w:lang w:eastAsia="zh-CN"/>
          </w:rPr>
          <w:t>至非古诗文本学习这一模型，解决了数据稀疏的问题；</w:t>
        </w:r>
      </w:ins>
    </w:p>
    <w:p w:rsidR="00B1388C" w:rsidRDefault="00B1388C" w:rsidP="00B1388C">
      <w:pPr>
        <w:pStyle w:val="a6"/>
        <w:numPr>
          <w:ilvl w:val="0"/>
          <w:numId w:val="2"/>
        </w:numPr>
        <w:ind w:firstLineChars="0"/>
        <w:rPr>
          <w:ins w:id="123" w:author="cslt" w:date="2015-11-27T20:22:00Z"/>
          <w:rFonts w:hint="eastAsia"/>
          <w:lang w:eastAsia="zh-CN"/>
        </w:rPr>
        <w:pPrChange w:id="124" w:author="cslt" w:date="2015-11-27T20:20:00Z">
          <w:pPr/>
        </w:pPrChange>
      </w:pPr>
      <w:ins w:id="125" w:author="cslt" w:date="2015-11-27T20:20:00Z">
        <w:r>
          <w:rPr>
            <w:rFonts w:hint="eastAsia"/>
            <w:lang w:eastAsia="zh-CN"/>
          </w:rPr>
          <w:t>可以利用该模型生成任意长度，任意</w:t>
        </w:r>
      </w:ins>
      <w:ins w:id="126" w:author="cslt" w:date="2015-11-27T20:53:00Z">
        <w:r w:rsidR="00137B0D">
          <w:rPr>
            <w:rFonts w:hint="eastAsia"/>
            <w:lang w:eastAsia="zh-CN"/>
          </w:rPr>
          <w:t>多个</w:t>
        </w:r>
      </w:ins>
      <w:ins w:id="127" w:author="cslt" w:date="2015-11-27T20:20:00Z">
        <w:r>
          <w:rPr>
            <w:rFonts w:hint="eastAsia"/>
            <w:lang w:eastAsia="zh-CN"/>
          </w:rPr>
          <w:t>句子的</w:t>
        </w:r>
        <w:r w:rsidR="006D1C87">
          <w:rPr>
            <w:rFonts w:hint="eastAsia"/>
            <w:lang w:eastAsia="zh-CN"/>
          </w:rPr>
          <w:t>古诗</w:t>
        </w:r>
      </w:ins>
      <w:ins w:id="128" w:author="cslt" w:date="2015-11-27T20:29:00Z">
        <w:r w:rsidR="006D1C87">
          <w:rPr>
            <w:rFonts w:hint="eastAsia"/>
            <w:lang w:eastAsia="zh-CN"/>
          </w:rPr>
          <w:t xml:space="preserve">; </w:t>
        </w:r>
      </w:ins>
    </w:p>
    <w:p w:rsidR="006D1C87" w:rsidRDefault="001A3FD6" w:rsidP="00B1388C">
      <w:pPr>
        <w:pStyle w:val="a6"/>
        <w:numPr>
          <w:ilvl w:val="0"/>
          <w:numId w:val="2"/>
        </w:numPr>
        <w:ind w:firstLineChars="0"/>
        <w:rPr>
          <w:lang w:eastAsia="zh-CN"/>
        </w:rPr>
        <w:pPrChange w:id="129" w:author="cslt" w:date="2015-11-27T20:20:00Z">
          <w:pPr/>
        </w:pPrChange>
      </w:pPr>
      <w:ins w:id="130" w:author="cslt" w:date="2015-11-27T20:33:00Z">
        <w:r>
          <w:rPr>
            <w:rFonts w:hint="eastAsia"/>
            <w:lang w:eastAsia="zh-CN"/>
          </w:rPr>
          <w:t>每一句诗与前面所有已经生成的句子相关联，</w:t>
        </w:r>
      </w:ins>
      <w:ins w:id="131" w:author="cslt" w:date="2015-11-27T20:29:00Z">
        <w:r w:rsidR="006D1C87">
          <w:rPr>
            <w:rFonts w:hint="eastAsia"/>
            <w:lang w:eastAsia="zh-CN"/>
          </w:rPr>
          <w:t>保证整首诗的一致性。</w:t>
        </w:r>
      </w:ins>
    </w:p>
    <w:p w:rsidR="004E25CE" w:rsidRPr="001A3FD6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396C6E">
      <w:pPr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b/>
          <w:sz w:val="32"/>
          <w:szCs w:val="32"/>
          <w:lang w:eastAsia="zh-CN"/>
        </w:rPr>
        <w:t>、发明</w:t>
      </w:r>
      <w:r>
        <w:rPr>
          <w:rFonts w:hint="eastAsia"/>
          <w:b/>
          <w:sz w:val="32"/>
          <w:szCs w:val="32"/>
          <w:lang w:eastAsia="zh-CN"/>
        </w:rPr>
        <w:t>要点</w:t>
      </w:r>
    </w:p>
    <w:p w:rsidR="004E25CE" w:rsidRDefault="00396C6E">
      <w:pPr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3.1</w:t>
      </w:r>
      <w:r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基于</w:t>
      </w:r>
      <w:del w:id="132" w:author="cslt" w:date="2015-11-27T20:21:00Z">
        <w:r w:rsidDel="006D1C87">
          <w:rPr>
            <w:b/>
            <w:sz w:val="28"/>
            <w:szCs w:val="28"/>
            <w:lang w:eastAsia="zh-CN"/>
          </w:rPr>
          <w:delText>双</w:delText>
        </w:r>
        <w:r w:rsidDel="00B1388C">
          <w:rPr>
            <w:b/>
            <w:sz w:val="28"/>
            <w:szCs w:val="28"/>
            <w:lang w:eastAsia="zh-CN"/>
          </w:rPr>
          <w:delText>LSTM(L</w:delText>
        </w:r>
        <w:r w:rsidDel="00B1388C">
          <w:rPr>
            <w:rFonts w:hint="eastAsia"/>
            <w:b/>
            <w:sz w:val="28"/>
            <w:szCs w:val="28"/>
            <w:lang w:eastAsia="zh-CN"/>
          </w:rPr>
          <w:delText>ong</w:delText>
        </w:r>
        <w:r w:rsidDel="00B1388C">
          <w:rPr>
            <w:b/>
            <w:sz w:val="28"/>
            <w:szCs w:val="28"/>
            <w:lang w:eastAsia="zh-CN"/>
          </w:rPr>
          <w:delText>-Short Term Memory) Attention(</w:delText>
        </w:r>
        <w:r w:rsidDel="00B1388C">
          <w:rPr>
            <w:b/>
            <w:sz w:val="28"/>
            <w:szCs w:val="28"/>
            <w:lang w:eastAsia="zh-CN"/>
          </w:rPr>
          <w:delText>注意力</w:delText>
        </w:r>
        <w:r w:rsidDel="00B1388C">
          <w:rPr>
            <w:b/>
            <w:sz w:val="28"/>
            <w:szCs w:val="28"/>
            <w:lang w:eastAsia="zh-CN"/>
          </w:rPr>
          <w:delText>)</w:delText>
        </w:r>
      </w:del>
      <w:ins w:id="133" w:author="cslt" w:date="2015-11-27T20:21:00Z">
        <w:r w:rsidR="00B1388C">
          <w:rPr>
            <w:rFonts w:hint="eastAsia"/>
            <w:b/>
            <w:sz w:val="28"/>
            <w:szCs w:val="28"/>
            <w:lang w:eastAsia="zh-CN"/>
          </w:rPr>
          <w:t>RNN</w:t>
        </w:r>
      </w:ins>
      <w:del w:id="134" w:author="cslt" w:date="2015-11-27T20:21:00Z">
        <w:r w:rsidDel="006D1C87">
          <w:rPr>
            <w:b/>
            <w:sz w:val="28"/>
            <w:szCs w:val="28"/>
            <w:lang w:eastAsia="zh-CN"/>
          </w:rPr>
          <w:delText>结构</w:delText>
        </w:r>
      </w:del>
      <w:r>
        <w:rPr>
          <w:b/>
          <w:sz w:val="28"/>
          <w:szCs w:val="28"/>
          <w:lang w:eastAsia="zh-CN"/>
        </w:rPr>
        <w:t>的</w:t>
      </w:r>
      <w:del w:id="135" w:author="cslt" w:date="2015-11-27T20:21:00Z">
        <w:r w:rsidDel="006D1C87">
          <w:rPr>
            <w:b/>
            <w:sz w:val="28"/>
            <w:szCs w:val="28"/>
            <w:lang w:eastAsia="zh-CN"/>
          </w:rPr>
          <w:delText>编码解码</w:delText>
        </w:r>
        <w:r w:rsidDel="006D1C87">
          <w:rPr>
            <w:rFonts w:hint="eastAsia"/>
            <w:b/>
            <w:sz w:val="28"/>
            <w:szCs w:val="28"/>
            <w:lang w:eastAsia="zh-CN"/>
          </w:rPr>
          <w:delText>不定长</w:delText>
        </w:r>
        <w:r w:rsidDel="006D1C87">
          <w:rPr>
            <w:b/>
            <w:sz w:val="28"/>
            <w:szCs w:val="28"/>
            <w:lang w:eastAsia="zh-CN"/>
          </w:rPr>
          <w:delText>生成方法</w:delText>
        </w:r>
      </w:del>
      <w:ins w:id="136" w:author="cslt" w:date="2015-11-27T20:21:00Z">
        <w:r w:rsidR="006D1C87">
          <w:rPr>
            <w:rFonts w:hint="eastAsia"/>
            <w:b/>
            <w:sz w:val="28"/>
            <w:szCs w:val="28"/>
            <w:lang w:eastAsia="zh-CN"/>
          </w:rPr>
          <w:t>古诗生成模型</w:t>
        </w:r>
      </w:ins>
    </w:p>
    <w:p w:rsidR="004E25CE" w:rsidDel="009811F8" w:rsidRDefault="00396C6E">
      <w:pPr>
        <w:rPr>
          <w:del w:id="137" w:author="cslt" w:date="2015-11-27T20:42:00Z"/>
          <w:b/>
          <w:sz w:val="28"/>
          <w:szCs w:val="28"/>
          <w:lang w:eastAsia="zh-CN"/>
        </w:rPr>
      </w:pPr>
      <w:r>
        <w:rPr>
          <w:lang w:eastAsia="zh-CN"/>
        </w:rPr>
        <w:t>本发明</w:t>
      </w:r>
      <w:del w:id="138" w:author="cslt" w:date="2015-11-27T20:34:00Z">
        <w:r w:rsidDel="00AD2145">
          <w:rPr>
            <w:lang w:eastAsia="zh-CN"/>
          </w:rPr>
          <w:delText>将</w:delText>
        </w:r>
      </w:del>
      <w:ins w:id="139" w:author="cslt" w:date="2015-11-27T20:34:00Z">
        <w:r w:rsidR="00AD2145">
          <w:rPr>
            <w:rFonts w:hint="eastAsia"/>
            <w:lang w:eastAsia="zh-CN"/>
          </w:rPr>
          <w:t>基于</w:t>
        </w:r>
      </w:ins>
      <w:del w:id="140" w:author="cslt" w:date="2015-11-27T20:21:00Z">
        <w:r w:rsidDel="006D1C87">
          <w:rPr>
            <w:rFonts w:hint="eastAsia"/>
            <w:lang w:eastAsia="zh-CN"/>
          </w:rPr>
          <w:delText>长短时</w:delText>
        </w:r>
        <w:r w:rsidDel="006D1C87">
          <w:rPr>
            <w:lang w:eastAsia="zh-CN"/>
          </w:rPr>
          <w:delText>记忆迭代神经</w:delText>
        </w:r>
      </w:del>
      <w:ins w:id="141" w:author="cslt" w:date="2015-11-27T20:21:00Z">
        <w:r w:rsidR="006D1C87">
          <w:rPr>
            <w:rFonts w:hint="eastAsia"/>
            <w:lang w:eastAsia="zh-CN"/>
          </w:rPr>
          <w:t>R</w:t>
        </w:r>
      </w:ins>
      <w:ins w:id="142" w:author="cslt" w:date="2015-11-27T20:22:00Z">
        <w:r w:rsidR="006D1C87">
          <w:rPr>
            <w:rFonts w:hint="eastAsia"/>
            <w:lang w:eastAsia="zh-CN"/>
          </w:rPr>
          <w:t>NN</w:t>
        </w:r>
      </w:ins>
      <w:r>
        <w:rPr>
          <w:lang w:eastAsia="zh-CN"/>
        </w:rPr>
        <w:t>网络</w:t>
      </w:r>
      <w:ins w:id="143" w:author="cslt" w:date="2015-11-27T20:35:00Z">
        <w:r w:rsidR="00AD2145">
          <w:rPr>
            <w:rFonts w:hint="eastAsia"/>
            <w:lang w:eastAsia="zh-CN"/>
          </w:rPr>
          <w:t>构建</w:t>
        </w:r>
      </w:ins>
      <w:ins w:id="144" w:author="cslt" w:date="2015-11-27T20:34:00Z">
        <w:r w:rsidR="00AD2145">
          <w:rPr>
            <w:rFonts w:hint="eastAsia"/>
            <w:lang w:eastAsia="zh-CN"/>
          </w:rPr>
          <w:t>古诗生成模型，如图</w:t>
        </w:r>
        <w:r w:rsidR="00AD2145">
          <w:rPr>
            <w:rFonts w:hint="eastAsia"/>
            <w:lang w:eastAsia="zh-CN"/>
          </w:rPr>
          <w:t>1</w:t>
        </w:r>
        <w:r w:rsidR="00AD2145">
          <w:rPr>
            <w:rFonts w:hint="eastAsia"/>
            <w:lang w:eastAsia="zh-CN"/>
          </w:rPr>
          <w:t>所示。</w:t>
        </w:r>
      </w:ins>
      <w:del w:id="145" w:author="cslt" w:date="2015-11-27T20:34:00Z">
        <w:r w:rsidDel="00AD2145">
          <w:rPr>
            <w:rFonts w:hint="eastAsia"/>
            <w:lang w:eastAsia="zh-CN"/>
          </w:rPr>
          <w:delText>和</w:delText>
        </w:r>
        <w:r w:rsidDel="00AD2145">
          <w:rPr>
            <w:lang w:eastAsia="zh-CN"/>
          </w:rPr>
          <w:delText>注意力机制做结合，将其</w:delText>
        </w:r>
        <w:r w:rsidDel="00AD2145">
          <w:rPr>
            <w:rFonts w:hint="eastAsia"/>
            <w:lang w:eastAsia="zh-CN"/>
          </w:rPr>
          <w:delText>应用到了</w:delText>
        </w:r>
        <w:r w:rsidDel="00AD2145">
          <w:rPr>
            <w:lang w:eastAsia="zh-CN"/>
          </w:rPr>
          <w:delText>古诗生成的领域</w:delText>
        </w:r>
      </w:del>
      <w:del w:id="146" w:author="cslt" w:date="2015-11-27T20:35:00Z">
        <w:r w:rsidDel="00AD2145">
          <w:rPr>
            <w:lang w:eastAsia="zh-CN"/>
          </w:rPr>
          <w:delText>。</w:delText>
        </w:r>
      </w:del>
      <w:r>
        <w:rPr>
          <w:rFonts w:hint="eastAsia"/>
          <w:lang w:eastAsia="zh-CN"/>
        </w:rPr>
        <w:t>首先</w:t>
      </w:r>
      <w:r>
        <w:rPr>
          <w:lang w:eastAsia="zh-CN"/>
        </w:rPr>
        <w:t>，</w:t>
      </w:r>
      <w:r>
        <w:rPr>
          <w:rFonts w:hint="eastAsia"/>
          <w:lang w:eastAsia="zh-CN"/>
        </w:rPr>
        <w:t>该方法</w:t>
      </w:r>
      <w:r>
        <w:rPr>
          <w:lang w:eastAsia="zh-CN"/>
        </w:rPr>
        <w:t>将用户给予的信息</w:t>
      </w:r>
      <w:ins w:id="147" w:author="cslt" w:date="2015-11-27T20:35:00Z">
        <w:r w:rsidR="00AD2145">
          <w:rPr>
            <w:rFonts w:hint="eastAsia"/>
            <w:lang w:eastAsia="zh-CN"/>
          </w:rPr>
          <w:t>（</w:t>
        </w:r>
      </w:ins>
      <w:ins w:id="148" w:author="cslt" w:date="2015-11-27T20:36:00Z">
        <w:r w:rsidR="00AD2145">
          <w:rPr>
            <w:rFonts w:hint="eastAsia"/>
            <w:lang w:eastAsia="zh-CN"/>
          </w:rPr>
          <w:t>如</w:t>
        </w:r>
      </w:ins>
      <w:ins w:id="149" w:author="cslt" w:date="2015-11-27T20:35:00Z">
        <w:r w:rsidR="00AD2145">
          <w:rPr>
            <w:rFonts w:hint="eastAsia"/>
            <w:lang w:eastAsia="zh-CN"/>
          </w:rPr>
          <w:t>图</w:t>
        </w:r>
        <w:r w:rsidR="00AD2145">
          <w:rPr>
            <w:rFonts w:hint="eastAsia"/>
            <w:lang w:eastAsia="zh-CN"/>
          </w:rPr>
          <w:t>1</w:t>
        </w:r>
        <w:r w:rsidR="00AD2145">
          <w:rPr>
            <w:rFonts w:hint="eastAsia"/>
            <w:lang w:eastAsia="zh-CN"/>
          </w:rPr>
          <w:t>中的“春花秋月何时了”</w:t>
        </w:r>
      </w:ins>
      <w:ins w:id="150" w:author="cslt" w:date="2015-11-27T20:36:00Z">
        <w:r w:rsidR="00AD2145">
          <w:rPr>
            <w:rFonts w:hint="eastAsia"/>
            <w:lang w:eastAsia="zh-CN"/>
          </w:rPr>
          <w:t>作为首句</w:t>
        </w:r>
      </w:ins>
      <w:ins w:id="151" w:author="cslt" w:date="2015-11-27T20:35:00Z">
        <w:r w:rsidR="00AD2145">
          <w:rPr>
            <w:rFonts w:hint="eastAsia"/>
            <w:lang w:eastAsia="zh-CN"/>
          </w:rPr>
          <w:t>）</w:t>
        </w:r>
      </w:ins>
      <w:r>
        <w:rPr>
          <w:lang w:eastAsia="zh-CN"/>
        </w:rPr>
        <w:t>，</w:t>
      </w:r>
      <w:r>
        <w:rPr>
          <w:rFonts w:hint="eastAsia"/>
          <w:lang w:eastAsia="zh-CN"/>
        </w:rPr>
        <w:t>经过</w:t>
      </w:r>
      <w:r>
        <w:rPr>
          <w:lang w:eastAsia="zh-CN"/>
        </w:rPr>
        <w:t>一个</w:t>
      </w:r>
      <w:del w:id="152" w:author="cslt" w:date="2015-11-27T20:35:00Z">
        <w:r w:rsidDel="00AD2145">
          <w:rPr>
            <w:lang w:eastAsia="zh-CN"/>
          </w:rPr>
          <w:delText>LSTM</w:delText>
        </w:r>
      </w:del>
      <w:ins w:id="153" w:author="cslt" w:date="2015-11-27T20:37:00Z">
        <w:r w:rsidR="00AD2145">
          <w:rPr>
            <w:rFonts w:hint="eastAsia"/>
            <w:lang w:eastAsia="zh-CN"/>
          </w:rPr>
          <w:t>双向</w:t>
        </w:r>
      </w:ins>
      <w:ins w:id="154" w:author="cslt" w:date="2015-11-27T20:36:00Z">
        <w:r w:rsidR="00AD2145">
          <w:rPr>
            <w:rFonts w:hint="eastAsia"/>
            <w:lang w:eastAsia="zh-CN"/>
          </w:rPr>
          <w:t>RNN</w:t>
        </w:r>
      </w:ins>
      <w:r>
        <w:rPr>
          <w:lang w:eastAsia="zh-CN"/>
        </w:rPr>
        <w:t>网络</w:t>
      </w:r>
      <w:del w:id="155" w:author="cslt" w:date="2015-11-27T20:37:00Z">
        <w:r w:rsidDel="00AD2145">
          <w:rPr>
            <w:lang w:eastAsia="zh-CN"/>
          </w:rPr>
          <w:delText>（图</w:delText>
        </w:r>
        <w:r w:rsidDel="00AD2145">
          <w:rPr>
            <w:lang w:eastAsia="zh-CN"/>
          </w:rPr>
          <w:delText>1</w:delText>
        </w:r>
        <w:r w:rsidDel="00AD2145">
          <w:rPr>
            <w:rFonts w:hint="eastAsia"/>
            <w:lang w:eastAsia="zh-CN"/>
          </w:rPr>
          <w:delText>下部</w:delText>
        </w:r>
        <w:r w:rsidDel="00AD2145">
          <w:rPr>
            <w:lang w:eastAsia="zh-CN"/>
          </w:rPr>
          <w:delText>矩形</w:delText>
        </w:r>
        <w:r w:rsidDel="00AD2145">
          <w:rPr>
            <w:rFonts w:hint="eastAsia"/>
            <w:lang w:eastAsia="zh-CN"/>
          </w:rPr>
          <w:delText>列</w:delText>
        </w:r>
        <w:r w:rsidDel="00AD2145">
          <w:rPr>
            <w:lang w:eastAsia="zh-CN"/>
          </w:rPr>
          <w:delText>），</w:delText>
        </w:r>
      </w:del>
      <w:r>
        <w:rPr>
          <w:rFonts w:hint="eastAsia"/>
          <w:lang w:eastAsia="zh-CN"/>
        </w:rPr>
        <w:t>编码</w:t>
      </w:r>
      <w:r>
        <w:rPr>
          <w:lang w:eastAsia="zh-CN"/>
        </w:rPr>
        <w:t>成</w:t>
      </w:r>
      <w:r>
        <w:rPr>
          <w:rFonts w:hint="eastAsia"/>
          <w:lang w:eastAsia="zh-CN"/>
        </w:rPr>
        <w:t>一组</w:t>
      </w:r>
      <w:r>
        <w:rPr>
          <w:lang w:eastAsia="zh-CN"/>
        </w:rPr>
        <w:t>向量</w:t>
      </w:r>
      <w:ins w:id="156" w:author="cslt" w:date="2015-11-27T20:37:00Z">
        <w:r w:rsidR="00AD2145">
          <w:rPr>
            <w:lang w:eastAsia="zh-CN"/>
          </w:rPr>
          <w:t>（图</w:t>
        </w:r>
        <w:r w:rsidR="00AD2145">
          <w:rPr>
            <w:lang w:eastAsia="zh-CN"/>
          </w:rPr>
          <w:t>1</w:t>
        </w:r>
        <w:r w:rsidR="00AD2145">
          <w:rPr>
            <w:rFonts w:hint="eastAsia"/>
            <w:lang w:eastAsia="zh-CN"/>
          </w:rPr>
          <w:t>下部</w:t>
        </w:r>
        <w:r w:rsidR="00AD2145">
          <w:rPr>
            <w:lang w:eastAsia="zh-CN"/>
          </w:rPr>
          <w:t>矩形</w:t>
        </w:r>
        <w:r w:rsidR="00AD2145">
          <w:rPr>
            <w:rFonts w:hint="eastAsia"/>
            <w:lang w:eastAsia="zh-CN"/>
          </w:rPr>
          <w:t>列</w:t>
        </w:r>
        <w:r w:rsidR="00AD2145">
          <w:rPr>
            <w:lang w:eastAsia="zh-CN"/>
          </w:rPr>
          <w:t>）</w:t>
        </w:r>
        <w:r w:rsidR="00AD2145">
          <w:rPr>
            <w:rFonts w:hint="eastAsia"/>
            <w:lang w:eastAsia="zh-CN"/>
          </w:rPr>
          <w:t>，该向量作为用户意图的编码。</w:t>
        </w:r>
      </w:ins>
      <w:del w:id="157" w:author="cslt" w:date="2015-11-27T20:37:00Z">
        <w:r w:rsidDel="00AD2145">
          <w:rPr>
            <w:lang w:eastAsia="zh-CN"/>
          </w:rPr>
          <w:delText>，</w:delText>
        </w:r>
      </w:del>
      <w:ins w:id="158" w:author="cslt" w:date="2015-11-27T20:37:00Z">
        <w:r w:rsidR="00AD2145">
          <w:rPr>
            <w:rFonts w:hint="eastAsia"/>
            <w:lang w:eastAsia="zh-CN"/>
          </w:rPr>
          <w:t>量。</w:t>
        </w:r>
      </w:ins>
      <w:del w:id="159" w:author="cslt" w:date="2015-11-27T20:37:00Z">
        <w:r w:rsidDel="00AD2145">
          <w:rPr>
            <w:rFonts w:hint="eastAsia"/>
            <w:lang w:eastAsia="zh-CN"/>
          </w:rPr>
          <w:delText>然后</w:delText>
        </w:r>
        <w:r w:rsidDel="00AD2145">
          <w:rPr>
            <w:lang w:eastAsia="zh-CN"/>
          </w:rPr>
          <w:delText>，</w:delText>
        </w:r>
      </w:del>
      <w:del w:id="160" w:author="cslt" w:date="2015-11-27T20:36:00Z">
        <w:r w:rsidDel="00AD2145">
          <w:rPr>
            <w:rFonts w:hint="eastAsia"/>
            <w:lang w:eastAsia="zh-CN"/>
          </w:rPr>
          <w:delText>不同于</w:delText>
        </w:r>
        <w:r w:rsidDel="00AD2145">
          <w:rPr>
            <w:lang w:eastAsia="zh-CN"/>
          </w:rPr>
          <w:delText>传统的一句一句的生成方法（</w:delText>
        </w:r>
        <w:r w:rsidDel="00AD2145">
          <w:rPr>
            <w:rFonts w:hint="eastAsia"/>
            <w:lang w:eastAsia="zh-CN"/>
          </w:rPr>
          <w:delText>规定</w:delText>
        </w:r>
        <w:r w:rsidDel="00AD2145">
          <w:rPr>
            <w:lang w:eastAsia="zh-CN"/>
          </w:rPr>
          <w:delText>只能生成</w:delText>
        </w:r>
        <w:r w:rsidDel="00AD2145">
          <w:rPr>
            <w:rFonts w:hint="eastAsia"/>
            <w:lang w:eastAsia="zh-CN"/>
          </w:rPr>
          <w:delText>五言</w:delText>
        </w:r>
        <w:r w:rsidDel="00AD2145">
          <w:rPr>
            <w:lang w:eastAsia="zh-CN"/>
          </w:rPr>
          <w:delText>或者七言），</w:delText>
        </w:r>
        <w:r w:rsidDel="00AD2145">
          <w:rPr>
            <w:rFonts w:hint="eastAsia"/>
            <w:lang w:eastAsia="zh-CN"/>
          </w:rPr>
          <w:delText>该方法</w:delText>
        </w:r>
      </w:del>
      <w:ins w:id="161" w:author="cslt" w:date="2015-11-27T20:37:00Z">
        <w:r w:rsidR="00AD2145">
          <w:rPr>
            <w:rFonts w:hint="eastAsia"/>
            <w:lang w:eastAsia="zh-CN"/>
          </w:rPr>
          <w:t>在生成过程中（</w:t>
        </w:r>
      </w:ins>
      <w:ins w:id="162" w:author="cslt" w:date="2015-11-27T20:38:00Z">
        <w:r w:rsidR="00AD2145">
          <w:rPr>
            <w:rFonts w:hint="eastAsia"/>
            <w:lang w:eastAsia="zh-CN"/>
          </w:rPr>
          <w:t>图</w:t>
        </w:r>
        <w:r w:rsidR="00AD2145">
          <w:rPr>
            <w:rFonts w:hint="eastAsia"/>
            <w:lang w:eastAsia="zh-CN"/>
          </w:rPr>
          <w:t>1</w:t>
        </w:r>
        <w:r w:rsidR="00AD2145">
          <w:rPr>
            <w:rFonts w:hint="eastAsia"/>
            <w:lang w:eastAsia="zh-CN"/>
          </w:rPr>
          <w:t>的上部），一个单向</w:t>
        </w:r>
        <w:r w:rsidR="00AD2145">
          <w:rPr>
            <w:rFonts w:hint="eastAsia"/>
            <w:lang w:eastAsia="zh-CN"/>
          </w:rPr>
          <w:t>RNN</w:t>
        </w:r>
        <w:r w:rsidR="00AD2145">
          <w:rPr>
            <w:rFonts w:hint="eastAsia"/>
            <w:lang w:eastAsia="zh-CN"/>
          </w:rPr>
          <w:t>网络不断循环运行，生成古诗的中的每一个字。</w:t>
        </w:r>
      </w:ins>
      <w:del w:id="163" w:author="cslt" w:date="2015-11-27T20:38:00Z">
        <w:r w:rsidDel="00AD2145">
          <w:rPr>
            <w:rFonts w:hint="eastAsia"/>
            <w:lang w:eastAsia="zh-CN"/>
          </w:rPr>
          <w:delText>不断进行</w:delText>
        </w:r>
        <w:r w:rsidDel="00AD2145">
          <w:rPr>
            <w:lang w:eastAsia="zh-CN"/>
          </w:rPr>
          <w:delText>“</w:delText>
        </w:r>
        <w:r w:rsidDel="00AD2145">
          <w:rPr>
            <w:lang w:eastAsia="zh-CN"/>
          </w:rPr>
          <w:delText>字</w:delText>
        </w:r>
        <w:r w:rsidDel="00AD2145">
          <w:rPr>
            <w:lang w:eastAsia="zh-CN"/>
          </w:rPr>
          <w:delText>”</w:delText>
        </w:r>
        <w:r w:rsidDel="00AD2145">
          <w:rPr>
            <w:rFonts w:hint="eastAsia"/>
            <w:lang w:eastAsia="zh-CN"/>
          </w:rPr>
          <w:delText>的</w:delText>
        </w:r>
        <w:r w:rsidDel="00AD2145">
          <w:rPr>
            <w:lang w:eastAsia="zh-CN"/>
          </w:rPr>
          <w:delText>生成，</w:delText>
        </w:r>
        <w:r w:rsidDel="00AD2145">
          <w:rPr>
            <w:rFonts w:hint="eastAsia"/>
            <w:lang w:eastAsia="zh-CN"/>
          </w:rPr>
          <w:delText>并且</w:delText>
        </w:r>
      </w:del>
      <w:r>
        <w:rPr>
          <w:lang w:eastAsia="zh-CN"/>
        </w:rPr>
        <w:t>在生成每一个</w:t>
      </w:r>
      <w:r>
        <w:rPr>
          <w:rFonts w:hint="eastAsia"/>
          <w:lang w:eastAsia="zh-CN"/>
        </w:rPr>
        <w:t>字</w:t>
      </w:r>
      <w:r>
        <w:rPr>
          <w:lang w:eastAsia="zh-CN"/>
        </w:rPr>
        <w:t>的时候，</w:t>
      </w:r>
      <w:del w:id="164" w:author="cslt" w:date="2015-11-27T20:38:00Z">
        <w:r w:rsidDel="00AD2145">
          <w:rPr>
            <w:rFonts w:hint="eastAsia"/>
            <w:lang w:eastAsia="zh-CN"/>
          </w:rPr>
          <w:delText>使用</w:delText>
        </w:r>
        <w:r w:rsidDel="00AD2145">
          <w:rPr>
            <w:lang w:eastAsia="zh-CN"/>
          </w:rPr>
          <w:delText>注意力（</w:delText>
        </w:r>
        <w:r w:rsidDel="00AD2145">
          <w:rPr>
            <w:lang w:eastAsia="zh-CN"/>
          </w:rPr>
          <w:delText>attention</w:delText>
        </w:r>
        <w:r w:rsidDel="00AD2145">
          <w:rPr>
            <w:lang w:eastAsia="zh-CN"/>
          </w:rPr>
          <w:delText>）的方式，</w:delText>
        </w:r>
      </w:del>
      <w:ins w:id="165" w:author="cslt" w:date="2015-11-27T20:39:00Z">
        <w:r w:rsidR="00AD2145">
          <w:rPr>
            <w:rFonts w:hint="eastAsia"/>
            <w:lang w:eastAsia="zh-CN"/>
          </w:rPr>
          <w:t>对</w:t>
        </w:r>
      </w:ins>
      <w:del w:id="166" w:author="cslt" w:date="2015-11-27T20:39:00Z">
        <w:r w:rsidDel="00AD2145">
          <w:rPr>
            <w:rFonts w:hint="eastAsia"/>
            <w:lang w:eastAsia="zh-CN"/>
          </w:rPr>
          <w:delText>对编码</w:delText>
        </w:r>
        <w:r w:rsidDel="00AD2145">
          <w:rPr>
            <w:lang w:eastAsia="zh-CN"/>
          </w:rPr>
          <w:delText>的</w:delText>
        </w:r>
      </w:del>
      <w:ins w:id="167" w:author="cslt" w:date="2015-11-27T20:39:00Z">
        <w:r w:rsidR="00AD2145">
          <w:rPr>
            <w:rFonts w:hint="eastAsia"/>
            <w:lang w:eastAsia="zh-CN"/>
          </w:rPr>
          <w:t>用户的意图</w:t>
        </w:r>
      </w:ins>
      <w:del w:id="168" w:author="cslt" w:date="2015-11-27T20:39:00Z">
        <w:r w:rsidDel="00AD2145">
          <w:rPr>
            <w:lang w:eastAsia="zh-CN"/>
          </w:rPr>
          <w:delText>组</w:delText>
        </w:r>
      </w:del>
      <w:r>
        <w:rPr>
          <w:lang w:eastAsia="zh-CN"/>
        </w:rPr>
        <w:t>向量</w:t>
      </w:r>
      <w:ins w:id="169" w:author="cslt" w:date="2015-11-27T20:39:00Z">
        <w:r w:rsidR="00AD2145">
          <w:rPr>
            <w:rFonts w:hint="eastAsia"/>
            <w:lang w:eastAsia="zh-CN"/>
          </w:rPr>
          <w:t>进行查看，</w:t>
        </w:r>
      </w:ins>
      <w:del w:id="170" w:author="cslt" w:date="2015-11-27T20:39:00Z">
        <w:r w:rsidDel="00AD2145">
          <w:rPr>
            <w:lang w:eastAsia="zh-CN"/>
          </w:rPr>
          <w:delText>中的部分进行相似度判断，</w:delText>
        </w:r>
      </w:del>
      <w:ins w:id="171" w:author="cslt" w:date="2015-11-27T20:39:00Z">
        <w:r w:rsidR="00AD2145">
          <w:rPr>
            <w:rFonts w:hint="eastAsia"/>
            <w:lang w:eastAsia="zh-CN"/>
          </w:rPr>
          <w:t>找到</w:t>
        </w:r>
      </w:ins>
      <w:del w:id="172" w:author="cslt" w:date="2015-11-27T20:39:00Z">
        <w:r w:rsidDel="00AD2145">
          <w:rPr>
            <w:rFonts w:hint="eastAsia"/>
            <w:lang w:eastAsia="zh-CN"/>
          </w:rPr>
          <w:delText>取出</w:delText>
        </w:r>
      </w:del>
      <w:ins w:id="173" w:author="cslt" w:date="2015-11-27T20:39:00Z">
        <w:r w:rsidR="00AD2145">
          <w:rPr>
            <w:rFonts w:hint="eastAsia"/>
            <w:lang w:eastAsia="zh-CN"/>
          </w:rPr>
          <w:t>与当前生成状态</w:t>
        </w:r>
      </w:ins>
      <w:del w:id="174" w:author="cslt" w:date="2015-11-27T20:39:00Z">
        <w:r w:rsidDel="00AD2145">
          <w:rPr>
            <w:lang w:eastAsia="zh-CN"/>
          </w:rPr>
          <w:delText>最</w:delText>
        </w:r>
      </w:del>
      <w:ins w:id="175" w:author="cslt" w:date="2015-11-27T20:39:00Z">
        <w:r w:rsidR="00AD2145">
          <w:rPr>
            <w:rFonts w:hint="eastAsia"/>
            <w:lang w:eastAsia="zh-CN"/>
          </w:rPr>
          <w:t>最相关的用户意图进行下一字</w:t>
        </w:r>
      </w:ins>
      <w:ins w:id="176" w:author="cslt" w:date="2015-11-27T20:40:00Z">
        <w:r w:rsidR="00AD2145">
          <w:rPr>
            <w:rFonts w:hint="eastAsia"/>
            <w:lang w:eastAsia="zh-CN"/>
          </w:rPr>
          <w:t>的生成。</w:t>
        </w:r>
      </w:ins>
      <w:del w:id="177" w:author="cslt" w:date="2015-11-27T20:40:00Z">
        <w:r w:rsidDel="00AD2145">
          <w:rPr>
            <w:lang w:eastAsia="zh-CN"/>
          </w:rPr>
          <w:delText>重要的信息</w:delText>
        </w:r>
        <w:r w:rsidDel="00AD2145">
          <w:rPr>
            <w:rFonts w:hint="eastAsia"/>
            <w:lang w:eastAsia="zh-CN"/>
          </w:rPr>
          <w:delText>来</w:delText>
        </w:r>
        <w:r w:rsidDel="00AD2145">
          <w:rPr>
            <w:lang w:eastAsia="zh-CN"/>
          </w:rPr>
          <w:delText>进行生成（图</w:delText>
        </w:r>
        <w:r w:rsidDel="00AD2145">
          <w:rPr>
            <w:lang w:eastAsia="zh-CN"/>
          </w:rPr>
          <w:delText>1</w:delText>
        </w:r>
        <w:r w:rsidDel="00AD2145">
          <w:rPr>
            <w:rFonts w:hint="eastAsia"/>
            <w:lang w:eastAsia="zh-CN"/>
          </w:rPr>
          <w:delText>上部</w:delText>
        </w:r>
        <w:r w:rsidDel="00AD2145">
          <w:rPr>
            <w:lang w:eastAsia="zh-CN"/>
          </w:rPr>
          <w:delText>），</w:delText>
        </w:r>
      </w:del>
      <w:ins w:id="178" w:author="cslt" w:date="2015-11-27T20:40:00Z">
        <w:r w:rsidR="00AD2145">
          <w:rPr>
            <w:rFonts w:hint="eastAsia"/>
            <w:lang w:eastAsia="zh-CN"/>
          </w:rPr>
          <w:t>在生成过程中，强制加入</w:t>
        </w:r>
      </w:ins>
      <w:del w:id="179" w:author="cslt" w:date="2015-11-27T20:40:00Z">
        <w:r w:rsidDel="00AD2145">
          <w:rPr>
            <w:lang w:eastAsia="zh-CN"/>
          </w:rPr>
          <w:delText>并</w:delText>
        </w:r>
        <w:r w:rsidDel="00AD2145">
          <w:rPr>
            <w:rFonts w:hint="eastAsia"/>
            <w:lang w:eastAsia="zh-CN"/>
          </w:rPr>
          <w:delText>在符合</w:delText>
        </w:r>
        <w:r w:rsidDel="00AD2145">
          <w:rPr>
            <w:lang w:eastAsia="zh-CN"/>
          </w:rPr>
          <w:delText>规则的基础上对字的候选集进行</w:delText>
        </w:r>
      </w:del>
      <w:r>
        <w:rPr>
          <w:lang w:eastAsia="zh-CN"/>
        </w:rPr>
        <w:t>断句、</w:t>
      </w:r>
      <w:r>
        <w:rPr>
          <w:rFonts w:hint="eastAsia"/>
          <w:lang w:eastAsia="zh-CN"/>
        </w:rPr>
        <w:t>押韵</w:t>
      </w:r>
      <w:r>
        <w:rPr>
          <w:lang w:eastAsia="zh-CN"/>
        </w:rPr>
        <w:t>、</w:t>
      </w:r>
      <w:r>
        <w:rPr>
          <w:rFonts w:hint="eastAsia"/>
          <w:lang w:eastAsia="zh-CN"/>
        </w:rPr>
        <w:t>平仄</w:t>
      </w:r>
      <w:r>
        <w:rPr>
          <w:lang w:eastAsia="zh-CN"/>
        </w:rPr>
        <w:t>等限制</w:t>
      </w:r>
      <w:del w:id="180" w:author="cslt" w:date="2015-11-27T20:40:00Z">
        <w:r w:rsidDel="00AD2145">
          <w:rPr>
            <w:lang w:eastAsia="zh-CN"/>
          </w:rPr>
          <w:delText>加入</w:delText>
        </w:r>
      </w:del>
      <w:ins w:id="181" w:author="cslt" w:date="2015-11-27T20:40:00Z">
        <w:r w:rsidR="00AD2145">
          <w:rPr>
            <w:rFonts w:hint="eastAsia"/>
            <w:lang w:eastAsia="zh-CN"/>
          </w:rPr>
          <w:t>古诗要遵守的限制</w:t>
        </w:r>
      </w:ins>
      <w:r>
        <w:rPr>
          <w:lang w:eastAsia="zh-CN"/>
        </w:rPr>
        <w:t>，</w:t>
      </w:r>
      <w:r>
        <w:rPr>
          <w:rFonts w:hint="eastAsia"/>
          <w:lang w:eastAsia="zh-CN"/>
        </w:rPr>
        <w:t>这样就</w:t>
      </w:r>
      <w:r>
        <w:rPr>
          <w:lang w:eastAsia="zh-CN"/>
        </w:rPr>
        <w:t>保证了生成的</w:t>
      </w:r>
      <w:r>
        <w:rPr>
          <w:lang w:eastAsia="zh-CN"/>
        </w:rPr>
        <w:t>“</w:t>
      </w:r>
      <w:r>
        <w:rPr>
          <w:lang w:eastAsia="zh-CN"/>
        </w:rPr>
        <w:t>字串</w:t>
      </w:r>
      <w:r>
        <w:rPr>
          <w:lang w:eastAsia="zh-CN"/>
        </w:rPr>
        <w:t>”</w:t>
      </w:r>
      <w:r>
        <w:rPr>
          <w:lang w:eastAsia="zh-CN"/>
        </w:rPr>
        <w:t>既</w:t>
      </w:r>
      <w:ins w:id="182" w:author="cslt" w:date="2015-11-27T20:41:00Z">
        <w:r w:rsidR="00AD2145">
          <w:rPr>
            <w:rFonts w:hint="eastAsia"/>
            <w:lang w:eastAsia="zh-CN"/>
          </w:rPr>
          <w:t>能最大程度地</w:t>
        </w:r>
      </w:ins>
      <w:r>
        <w:rPr>
          <w:lang w:eastAsia="zh-CN"/>
        </w:rPr>
        <w:t>符合语</w:t>
      </w:r>
      <w:ins w:id="183" w:author="cslt" w:date="2015-11-27T20:41:00Z">
        <w:r w:rsidR="00AD2145">
          <w:rPr>
            <w:rFonts w:hint="eastAsia"/>
            <w:lang w:eastAsia="zh-CN"/>
          </w:rPr>
          <w:t>法和语义</w:t>
        </w:r>
      </w:ins>
      <w:del w:id="184" w:author="cslt" w:date="2015-11-27T20:41:00Z">
        <w:r w:rsidDel="00AD2145">
          <w:rPr>
            <w:lang w:eastAsia="zh-CN"/>
          </w:rPr>
          <w:delText>义</w:delText>
        </w:r>
      </w:del>
      <w:r>
        <w:rPr>
          <w:lang w:eastAsia="zh-CN"/>
        </w:rPr>
        <w:t>规则（</w:t>
      </w:r>
      <w:del w:id="185" w:author="cslt" w:date="2015-11-27T20:40:00Z">
        <w:r w:rsidDel="00AD2145">
          <w:rPr>
            <w:lang w:eastAsia="zh-CN"/>
          </w:rPr>
          <w:delText>LSTM</w:delText>
        </w:r>
        <w:r w:rsidDel="00AD2145">
          <w:rPr>
            <w:rFonts w:hint="eastAsia"/>
            <w:lang w:eastAsia="zh-CN"/>
          </w:rPr>
          <w:delText>通过</w:delText>
        </w:r>
        <w:r w:rsidDel="00AD2145">
          <w:rPr>
            <w:lang w:eastAsia="zh-CN"/>
          </w:rPr>
          <w:delText>上文信息可以得出下文最有可能的</w:delText>
        </w:r>
        <w:r w:rsidDel="00AD2145">
          <w:rPr>
            <w:rFonts w:hint="eastAsia"/>
            <w:lang w:eastAsia="zh-CN"/>
          </w:rPr>
          <w:delText>字</w:delText>
        </w:r>
      </w:del>
      <w:ins w:id="186" w:author="cslt" w:date="2015-11-27T20:40:00Z">
        <w:r w:rsidR="00AD2145">
          <w:rPr>
            <w:rFonts w:hint="eastAsia"/>
            <w:lang w:eastAsia="zh-CN"/>
          </w:rPr>
          <w:t>RNN</w:t>
        </w:r>
        <w:r w:rsidR="00AD2145">
          <w:rPr>
            <w:rFonts w:hint="eastAsia"/>
            <w:lang w:eastAsia="zh-CN"/>
          </w:rPr>
          <w:t>的生成符合</w:t>
        </w:r>
      </w:ins>
      <w:ins w:id="187" w:author="cslt" w:date="2015-11-27T20:41:00Z">
        <w:r w:rsidR="00AD2145">
          <w:rPr>
            <w:rFonts w:hint="eastAsia"/>
            <w:lang w:eastAsia="zh-CN"/>
          </w:rPr>
          <w:t>语法和语义规则</w:t>
        </w:r>
      </w:ins>
      <w:r>
        <w:rPr>
          <w:lang w:eastAsia="zh-CN"/>
        </w:rPr>
        <w:t>），</w:t>
      </w:r>
      <w:r>
        <w:rPr>
          <w:rFonts w:hint="eastAsia"/>
          <w:lang w:eastAsia="zh-CN"/>
        </w:rPr>
        <w:t>又</w:t>
      </w:r>
      <w:r>
        <w:rPr>
          <w:lang w:eastAsia="zh-CN"/>
        </w:rPr>
        <w:t>保证了</w:t>
      </w:r>
      <w:ins w:id="188" w:author="cslt" w:date="2015-11-27T20:42:00Z">
        <w:r w:rsidR="009811F8">
          <w:rPr>
            <w:rFonts w:hint="eastAsia"/>
            <w:lang w:eastAsia="zh-CN"/>
          </w:rPr>
          <w:t>生成符合古诗规范，并紧紧围绕用户的意图展开。</w:t>
        </w:r>
      </w:ins>
      <w:del w:id="189" w:author="cslt" w:date="2015-11-27T20:42:00Z">
        <w:r w:rsidDel="009811F8">
          <w:rPr>
            <w:lang w:eastAsia="zh-CN"/>
          </w:rPr>
          <w:delText>主题的紧密型，</w:delText>
        </w:r>
        <w:r w:rsidDel="009811F8">
          <w:rPr>
            <w:rFonts w:hint="eastAsia"/>
            <w:lang w:eastAsia="zh-CN"/>
          </w:rPr>
          <w:delText>同时也做到了</w:delText>
        </w:r>
        <w:r w:rsidDel="009811F8">
          <w:rPr>
            <w:lang w:eastAsia="zh-CN"/>
          </w:rPr>
          <w:delText>不定长的生成形式，改发明的架构示意图如下：</w:delText>
        </w:r>
      </w:del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9811F8" w:rsidP="009811F8">
      <w:pPr>
        <w:jc w:val="center"/>
        <w:rPr>
          <w:lang w:eastAsia="zh-CN"/>
        </w:rPr>
        <w:pPrChange w:id="190" w:author="cslt" w:date="2015-11-27T20:47:00Z">
          <w:pPr/>
        </w:pPrChange>
      </w:pPr>
      <w:r>
        <w:rPr>
          <w:rFonts w:hint="eastAsia"/>
          <w:noProof/>
          <w:lang w:eastAsia="zh-CN"/>
        </w:rPr>
        <w:lastRenderedPageBreak/>
        <w:drawing>
          <wp:inline distT="0" distB="0" distL="0" distR="0">
            <wp:extent cx="4280400" cy="3650400"/>
            <wp:effectExtent l="0" t="0" r="6350" b="7620"/>
            <wp:docPr id="15" name="Picture 15" descr="aaai_twinlstm_all/paper%20tex/cslt.paper/aaai16/poem/fig/po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aai_twinlstm_all/paper%20tex/cslt.paper/aaai16/poem/fig/poe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0400" cy="36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CE" w:rsidRDefault="004E25CE">
      <w:pPr>
        <w:rPr>
          <w:lang w:eastAsia="zh-CN"/>
        </w:rPr>
      </w:pPr>
    </w:p>
    <w:p w:rsidR="004E25CE" w:rsidDel="009811F8" w:rsidRDefault="004E25CE">
      <w:pPr>
        <w:rPr>
          <w:del w:id="191" w:author="cslt" w:date="2015-11-27T20:47:00Z"/>
          <w:lang w:eastAsia="zh-CN"/>
        </w:rPr>
      </w:pPr>
    </w:p>
    <w:p w:rsidR="004E25CE" w:rsidDel="009811F8" w:rsidRDefault="004E25CE">
      <w:pPr>
        <w:rPr>
          <w:del w:id="192" w:author="cslt" w:date="2015-11-27T20:47:00Z"/>
          <w:lang w:eastAsia="zh-CN"/>
        </w:rPr>
      </w:pPr>
    </w:p>
    <w:p w:rsidR="004E25CE" w:rsidDel="009811F8" w:rsidRDefault="004E25CE">
      <w:pPr>
        <w:rPr>
          <w:del w:id="193" w:author="cslt" w:date="2015-11-27T20:47:00Z"/>
          <w:lang w:eastAsia="zh-CN"/>
        </w:rPr>
      </w:pPr>
    </w:p>
    <w:p w:rsidR="004E25CE" w:rsidDel="009811F8" w:rsidRDefault="004E25CE">
      <w:pPr>
        <w:rPr>
          <w:del w:id="194" w:author="cslt" w:date="2015-11-27T20:47:00Z"/>
          <w:lang w:eastAsia="zh-CN"/>
        </w:rPr>
      </w:pPr>
    </w:p>
    <w:p w:rsidR="004E25CE" w:rsidDel="009811F8" w:rsidRDefault="004E25CE">
      <w:pPr>
        <w:rPr>
          <w:del w:id="195" w:author="cslt" w:date="2015-11-27T20:47:00Z"/>
          <w:lang w:eastAsia="zh-CN"/>
        </w:rPr>
      </w:pPr>
    </w:p>
    <w:p w:rsidR="004E25CE" w:rsidDel="009811F8" w:rsidRDefault="004E25CE">
      <w:pPr>
        <w:rPr>
          <w:del w:id="196" w:author="cslt" w:date="2015-11-27T20:47:00Z"/>
          <w:lang w:eastAsia="zh-CN"/>
        </w:rPr>
      </w:pPr>
    </w:p>
    <w:p w:rsidR="004E25CE" w:rsidDel="009811F8" w:rsidRDefault="004E25CE">
      <w:pPr>
        <w:rPr>
          <w:del w:id="197" w:author="cslt" w:date="2015-11-27T20:47:00Z"/>
          <w:lang w:eastAsia="zh-CN"/>
        </w:rPr>
      </w:pPr>
    </w:p>
    <w:p w:rsidR="004E25CE" w:rsidDel="009811F8" w:rsidRDefault="004E25CE">
      <w:pPr>
        <w:rPr>
          <w:del w:id="198" w:author="cslt" w:date="2015-11-27T20:47:00Z"/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396C6E">
      <w:pPr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>图</w:t>
      </w:r>
      <w:r>
        <w:rPr>
          <w:rFonts w:hint="eastAsia"/>
          <w:b/>
          <w:lang w:eastAsia="zh-CN"/>
        </w:rPr>
        <w:t>1</w:t>
      </w:r>
      <w:r>
        <w:rPr>
          <w:rFonts w:hint="eastAsia"/>
          <w:b/>
          <w:lang w:eastAsia="zh-CN"/>
        </w:rPr>
        <w:t>：</w:t>
      </w:r>
      <w:ins w:id="199" w:author="cslt" w:date="2015-11-27T20:46:00Z">
        <w:r w:rsidR="009811F8">
          <w:rPr>
            <w:rFonts w:hint="eastAsia"/>
            <w:b/>
            <w:lang w:eastAsia="zh-CN"/>
          </w:rPr>
          <w:t>基于</w:t>
        </w:r>
        <w:r w:rsidR="009811F8">
          <w:rPr>
            <w:rFonts w:hint="eastAsia"/>
            <w:b/>
            <w:lang w:eastAsia="zh-CN"/>
          </w:rPr>
          <w:t>RNN</w:t>
        </w:r>
        <w:r w:rsidR="009811F8">
          <w:rPr>
            <w:rFonts w:hint="eastAsia"/>
            <w:b/>
            <w:lang w:eastAsia="zh-CN"/>
          </w:rPr>
          <w:t>的古诗生成</w:t>
        </w:r>
      </w:ins>
      <w:del w:id="200" w:author="cslt" w:date="2015-11-27T20:46:00Z">
        <w:r w:rsidDel="009811F8">
          <w:rPr>
            <w:b/>
            <w:lang w:eastAsia="zh-CN"/>
          </w:rPr>
          <w:delText>拥有</w:delText>
        </w:r>
        <w:r w:rsidDel="009811F8">
          <w:rPr>
            <w:b/>
            <w:lang w:eastAsia="zh-CN"/>
          </w:rPr>
          <w:delText>attention</w:delText>
        </w:r>
        <w:r w:rsidDel="009811F8">
          <w:rPr>
            <w:b/>
            <w:lang w:eastAsia="zh-CN"/>
          </w:rPr>
          <w:delText>机制的双</w:delText>
        </w:r>
        <w:r w:rsidDel="009811F8">
          <w:rPr>
            <w:b/>
            <w:lang w:eastAsia="zh-CN"/>
          </w:rPr>
          <w:delText>LSTM</w:delText>
        </w:r>
        <w:r w:rsidDel="009811F8">
          <w:rPr>
            <w:rFonts w:hint="eastAsia"/>
            <w:b/>
            <w:lang w:eastAsia="zh-CN"/>
          </w:rPr>
          <w:delText>结构示意图</w:delText>
        </w:r>
      </w:del>
      <w:ins w:id="201" w:author="cslt" w:date="2015-11-27T20:46:00Z">
        <w:r w:rsidR="009811F8">
          <w:rPr>
            <w:rFonts w:hint="eastAsia"/>
            <w:b/>
            <w:lang w:eastAsia="zh-CN"/>
          </w:rPr>
          <w:t>模型</w:t>
        </w:r>
      </w:ins>
    </w:p>
    <w:p w:rsidR="004E25CE" w:rsidRDefault="004E25CE">
      <w:pPr>
        <w:rPr>
          <w:ins w:id="202" w:author="cslt" w:date="2015-11-27T20:47:00Z"/>
          <w:rFonts w:hint="eastAsia"/>
          <w:lang w:eastAsia="zh-CN"/>
        </w:rPr>
      </w:pPr>
    </w:p>
    <w:p w:rsidR="009811F8" w:rsidRDefault="009811F8">
      <w:pPr>
        <w:rPr>
          <w:lang w:eastAsia="zh-CN"/>
        </w:rPr>
      </w:pPr>
    </w:p>
    <w:p w:rsidR="004E25CE" w:rsidRPr="009811F8" w:rsidRDefault="009811F8">
      <w:pPr>
        <w:rPr>
          <w:ins w:id="203" w:author="cslt" w:date="2015-11-27T20:43:00Z"/>
          <w:rFonts w:hint="eastAsia"/>
          <w:b/>
          <w:sz w:val="28"/>
          <w:szCs w:val="28"/>
          <w:lang w:eastAsia="zh-CN"/>
          <w:rPrChange w:id="204" w:author="cslt" w:date="2015-11-27T20:47:00Z">
            <w:rPr>
              <w:ins w:id="205" w:author="cslt" w:date="2015-11-27T20:43:00Z"/>
              <w:rFonts w:hint="eastAsia"/>
              <w:lang w:eastAsia="zh-CN"/>
            </w:rPr>
          </w:rPrChange>
        </w:rPr>
      </w:pPr>
      <w:ins w:id="206" w:author="cslt" w:date="2015-11-27T20:43:00Z">
        <w:r w:rsidRPr="009811F8">
          <w:rPr>
            <w:rFonts w:hint="eastAsia"/>
            <w:b/>
            <w:sz w:val="28"/>
            <w:szCs w:val="28"/>
            <w:lang w:eastAsia="zh-CN"/>
            <w:rPrChange w:id="207" w:author="cslt" w:date="2015-11-27T20:47:00Z">
              <w:rPr>
                <w:rFonts w:hint="eastAsia"/>
                <w:lang w:eastAsia="zh-CN"/>
              </w:rPr>
            </w:rPrChange>
          </w:rPr>
          <w:t xml:space="preserve">3. 2 </w:t>
        </w:r>
        <w:r w:rsidRPr="009811F8">
          <w:rPr>
            <w:rFonts w:hint="eastAsia"/>
            <w:b/>
            <w:sz w:val="28"/>
            <w:szCs w:val="28"/>
            <w:lang w:eastAsia="zh-CN"/>
            <w:rPrChange w:id="208" w:author="cslt" w:date="2015-11-27T20:47:00Z">
              <w:rPr>
                <w:rFonts w:hint="eastAsia"/>
                <w:lang w:eastAsia="zh-CN"/>
              </w:rPr>
            </w:rPrChange>
          </w:rPr>
          <w:t>多种</w:t>
        </w:r>
      </w:ins>
      <w:ins w:id="209" w:author="cslt" w:date="2015-11-27T20:47:00Z">
        <w:r>
          <w:rPr>
            <w:rFonts w:hint="eastAsia"/>
            <w:b/>
            <w:sz w:val="28"/>
            <w:szCs w:val="28"/>
            <w:lang w:eastAsia="zh-CN"/>
          </w:rPr>
          <w:t>结构</w:t>
        </w:r>
      </w:ins>
      <w:ins w:id="210" w:author="cslt" w:date="2015-11-27T20:43:00Z">
        <w:r w:rsidRPr="009811F8">
          <w:rPr>
            <w:rFonts w:hint="eastAsia"/>
            <w:b/>
            <w:sz w:val="28"/>
            <w:szCs w:val="28"/>
            <w:lang w:eastAsia="zh-CN"/>
            <w:rPrChange w:id="211" w:author="cslt" w:date="2015-11-27T20:47:00Z">
              <w:rPr>
                <w:rFonts w:hint="eastAsia"/>
                <w:lang w:eastAsia="zh-CN"/>
              </w:rPr>
            </w:rPrChange>
          </w:rPr>
          <w:t>古诗的灵活生成</w:t>
        </w:r>
      </w:ins>
    </w:p>
    <w:p w:rsidR="009811F8" w:rsidRDefault="009811F8">
      <w:pPr>
        <w:rPr>
          <w:ins w:id="212" w:author="cslt" w:date="2015-11-27T20:43:00Z"/>
          <w:rFonts w:hint="eastAsia"/>
          <w:lang w:eastAsia="zh-CN"/>
        </w:rPr>
      </w:pPr>
    </w:p>
    <w:p w:rsidR="009811F8" w:rsidRDefault="009811F8">
      <w:pPr>
        <w:rPr>
          <w:ins w:id="213" w:author="cslt" w:date="2015-11-27T20:43:00Z"/>
          <w:rFonts w:hint="eastAsia"/>
          <w:lang w:eastAsia="zh-CN"/>
        </w:rPr>
      </w:pPr>
      <w:ins w:id="214" w:author="cslt" w:date="2015-11-27T20:43:00Z">
        <w:r>
          <w:rPr>
            <w:rFonts w:hint="eastAsia"/>
            <w:lang w:eastAsia="zh-CN"/>
          </w:rPr>
          <w:t>图</w:t>
        </w:r>
        <w:r>
          <w:rPr>
            <w:rFonts w:hint="eastAsia"/>
            <w:lang w:eastAsia="zh-CN"/>
          </w:rPr>
          <w:t>1</w:t>
        </w:r>
        <w:r>
          <w:rPr>
            <w:rFonts w:hint="eastAsia"/>
            <w:lang w:eastAsia="zh-CN"/>
          </w:rPr>
          <w:t>所示的模型结构可以生成任意一种格式的古诗，只要改变生成过程中的</w:t>
        </w:r>
      </w:ins>
      <w:ins w:id="215" w:author="cslt" w:date="2015-11-27T20:44:00Z">
        <w:r>
          <w:rPr>
            <w:rFonts w:hint="eastAsia"/>
            <w:lang w:eastAsia="zh-CN"/>
          </w:rPr>
          <w:t>结构限制即可。如当限制为每句</w:t>
        </w:r>
        <w:r>
          <w:rPr>
            <w:rFonts w:hint="eastAsia"/>
            <w:lang w:eastAsia="zh-CN"/>
          </w:rPr>
          <w:t>5</w:t>
        </w:r>
        <w:r>
          <w:rPr>
            <w:rFonts w:hint="eastAsia"/>
            <w:lang w:eastAsia="zh-CN"/>
          </w:rPr>
          <w:t>个字后必须有一个断句符时，即是五言诗，当限制为每句</w:t>
        </w:r>
        <w:r>
          <w:rPr>
            <w:rFonts w:hint="eastAsia"/>
            <w:lang w:eastAsia="zh-CN"/>
          </w:rPr>
          <w:t>7</w:t>
        </w:r>
        <w:r>
          <w:rPr>
            <w:rFonts w:hint="eastAsia"/>
            <w:lang w:eastAsia="zh-CN"/>
          </w:rPr>
          <w:t>个字后必须有一个断句符时，即是七言诗。只要不停止，可以生成任意多</w:t>
        </w:r>
      </w:ins>
      <w:ins w:id="216" w:author="cslt" w:date="2015-11-27T20:45:00Z">
        <w:r>
          <w:rPr>
            <w:rFonts w:hint="eastAsia"/>
            <w:lang w:eastAsia="zh-CN"/>
          </w:rPr>
          <w:t>句古诗，而且所有诗句都围绕用户意图生成，不会发生主题发散。</w:t>
        </w:r>
      </w:ins>
    </w:p>
    <w:p w:rsidR="009811F8" w:rsidRDefault="009811F8">
      <w:pPr>
        <w:rPr>
          <w:lang w:eastAsia="zh-CN"/>
        </w:rPr>
      </w:pPr>
    </w:p>
    <w:p w:rsidR="009811F8" w:rsidRDefault="009811F8">
      <w:pPr>
        <w:rPr>
          <w:ins w:id="217" w:author="cslt" w:date="2015-11-27T20:47:00Z"/>
          <w:rFonts w:hint="eastAsia"/>
          <w:b/>
          <w:sz w:val="28"/>
          <w:szCs w:val="28"/>
          <w:lang w:eastAsia="zh-CN"/>
        </w:rPr>
      </w:pPr>
    </w:p>
    <w:p w:rsidR="009811F8" w:rsidRDefault="009811F8">
      <w:pPr>
        <w:rPr>
          <w:ins w:id="218" w:author="cslt" w:date="2015-11-27T20:47:00Z"/>
          <w:rFonts w:hint="eastAsia"/>
          <w:b/>
          <w:sz w:val="28"/>
          <w:szCs w:val="28"/>
          <w:lang w:eastAsia="zh-CN"/>
        </w:rPr>
      </w:pPr>
    </w:p>
    <w:p w:rsidR="009811F8" w:rsidRDefault="009811F8">
      <w:pPr>
        <w:rPr>
          <w:ins w:id="219" w:author="cslt" w:date="2015-11-27T20:47:00Z"/>
          <w:rFonts w:hint="eastAsia"/>
          <w:b/>
          <w:sz w:val="28"/>
          <w:szCs w:val="28"/>
          <w:lang w:eastAsia="zh-CN"/>
        </w:rPr>
      </w:pPr>
    </w:p>
    <w:p w:rsidR="009811F8" w:rsidRDefault="009811F8">
      <w:pPr>
        <w:rPr>
          <w:ins w:id="220" w:author="cslt" w:date="2015-11-27T20:47:00Z"/>
          <w:rFonts w:hint="eastAsia"/>
          <w:b/>
          <w:sz w:val="28"/>
          <w:szCs w:val="28"/>
          <w:lang w:eastAsia="zh-CN"/>
        </w:rPr>
      </w:pPr>
    </w:p>
    <w:p w:rsidR="009811F8" w:rsidRDefault="009811F8">
      <w:pPr>
        <w:rPr>
          <w:ins w:id="221" w:author="cslt" w:date="2015-11-27T20:47:00Z"/>
          <w:rFonts w:hint="eastAsia"/>
          <w:b/>
          <w:sz w:val="28"/>
          <w:szCs w:val="28"/>
          <w:lang w:eastAsia="zh-CN"/>
        </w:rPr>
      </w:pPr>
    </w:p>
    <w:p w:rsidR="004E25CE" w:rsidDel="009811F8" w:rsidRDefault="00396C6E">
      <w:pPr>
        <w:rPr>
          <w:del w:id="222" w:author="cslt" w:date="2015-11-27T20:45:00Z"/>
          <w:b/>
          <w:sz w:val="28"/>
          <w:szCs w:val="28"/>
          <w:lang w:eastAsia="zh-CN"/>
        </w:rPr>
      </w:pPr>
      <w:del w:id="223" w:author="cslt" w:date="2015-11-27T20:45:00Z">
        <w:r w:rsidDel="009811F8">
          <w:rPr>
            <w:rFonts w:hint="eastAsia"/>
            <w:b/>
            <w:sz w:val="28"/>
            <w:szCs w:val="28"/>
            <w:lang w:eastAsia="zh-CN"/>
          </w:rPr>
          <w:delText>3.3</w:delText>
        </w:r>
        <w:r w:rsidDel="009811F8">
          <w:rPr>
            <w:rFonts w:hint="eastAsia"/>
            <w:b/>
            <w:sz w:val="28"/>
            <w:szCs w:val="28"/>
            <w:lang w:eastAsia="zh-CN"/>
          </w:rPr>
          <w:delText>反向</w:delText>
        </w:r>
        <w:r w:rsidDel="009811F8">
          <w:rPr>
            <w:b/>
            <w:sz w:val="28"/>
            <w:szCs w:val="28"/>
            <w:lang w:eastAsia="zh-CN"/>
          </w:rPr>
          <w:delText>生成首句：</w:delText>
        </w:r>
      </w:del>
    </w:p>
    <w:p w:rsidR="004E25CE" w:rsidDel="009811F8" w:rsidRDefault="00396C6E">
      <w:pPr>
        <w:rPr>
          <w:del w:id="224" w:author="cslt" w:date="2015-11-27T20:45:00Z"/>
          <w:lang w:eastAsia="zh-CN"/>
        </w:rPr>
      </w:pPr>
      <w:del w:id="225" w:author="cslt" w:date="2015-11-27T20:45:00Z">
        <w:r w:rsidDel="009811F8">
          <w:rPr>
            <w:rFonts w:hint="eastAsia"/>
            <w:lang w:eastAsia="zh-CN"/>
          </w:rPr>
          <w:delText>由于本发明的</w:delText>
        </w:r>
        <w:r w:rsidDel="009811F8">
          <w:rPr>
            <w:lang w:eastAsia="zh-CN"/>
          </w:rPr>
          <w:delText>结构可以处理和学习任意长度的输入和输出，</w:delText>
        </w:r>
        <w:r w:rsidDel="009811F8">
          <w:rPr>
            <w:rFonts w:hint="eastAsia"/>
            <w:lang w:eastAsia="zh-CN"/>
          </w:rPr>
          <w:delText>所以</w:delText>
        </w:r>
        <w:r w:rsidDel="009811F8">
          <w:rPr>
            <w:lang w:eastAsia="zh-CN"/>
          </w:rPr>
          <w:delText>当用户给定关键句或者主题后</w:delText>
        </w:r>
        <w:r w:rsidDel="009811F8">
          <w:rPr>
            <w:rFonts w:hint="eastAsia"/>
            <w:lang w:eastAsia="zh-CN"/>
          </w:rPr>
          <w:delText>，通过生成</w:delText>
        </w:r>
        <w:r w:rsidDel="009811F8">
          <w:rPr>
            <w:lang w:eastAsia="zh-CN"/>
          </w:rPr>
          <w:delText>的语句，</w:delText>
        </w:r>
        <w:r w:rsidDel="009811F8">
          <w:rPr>
            <w:rFonts w:hint="eastAsia"/>
            <w:lang w:eastAsia="zh-CN"/>
          </w:rPr>
          <w:delText>可以</w:delText>
        </w:r>
        <w:r w:rsidDel="009811F8">
          <w:rPr>
            <w:lang w:eastAsia="zh-CN"/>
          </w:rPr>
          <w:delText>再次进过反向生成（已生成作为输入，</w:delText>
        </w:r>
        <w:r w:rsidDel="009811F8">
          <w:rPr>
            <w:rFonts w:hint="eastAsia"/>
            <w:lang w:eastAsia="zh-CN"/>
          </w:rPr>
          <w:delText>同一</w:delText>
        </w:r>
        <w:r w:rsidDel="009811F8">
          <w:rPr>
            <w:lang w:eastAsia="zh-CN"/>
          </w:rPr>
          <w:delText>模型）得到生成的</w:delText>
        </w:r>
        <w:r w:rsidDel="009811F8">
          <w:rPr>
            <w:rFonts w:hint="eastAsia"/>
            <w:lang w:eastAsia="zh-CN"/>
          </w:rPr>
          <w:delText>首句</w:delText>
        </w:r>
        <w:r w:rsidDel="009811F8">
          <w:rPr>
            <w:lang w:eastAsia="zh-CN"/>
          </w:rPr>
          <w:delText>，</w:delText>
        </w:r>
        <w:r w:rsidDel="009811F8">
          <w:rPr>
            <w:rFonts w:hint="eastAsia"/>
            <w:lang w:eastAsia="zh-CN"/>
          </w:rPr>
          <w:delText>而不需要</w:delText>
        </w:r>
        <w:r w:rsidDel="009811F8">
          <w:rPr>
            <w:lang w:eastAsia="zh-CN"/>
          </w:rPr>
          <w:delText>像传统方法一样使用一些限制和规则来生成呆板的首句</w:delText>
        </w:r>
      </w:del>
    </w:p>
    <w:p w:rsidR="004E25CE" w:rsidDel="009811F8" w:rsidRDefault="004E25CE">
      <w:pPr>
        <w:rPr>
          <w:del w:id="226" w:author="cslt" w:date="2015-11-27T20:45:00Z"/>
          <w:lang w:eastAsia="zh-CN"/>
        </w:rPr>
      </w:pPr>
    </w:p>
    <w:p w:rsidR="004E25CE" w:rsidDel="009811F8" w:rsidRDefault="004E25CE">
      <w:pPr>
        <w:rPr>
          <w:del w:id="227" w:author="cslt" w:date="2015-11-27T20:45:00Z"/>
          <w:lang w:eastAsia="zh-CN"/>
        </w:rPr>
      </w:pPr>
    </w:p>
    <w:p w:rsidR="004E25CE" w:rsidDel="009811F8" w:rsidRDefault="00396C6E">
      <w:pPr>
        <w:rPr>
          <w:del w:id="228" w:author="cslt" w:date="2015-11-27T20:45:00Z"/>
          <w:lang w:eastAsia="zh-CN"/>
        </w:rPr>
      </w:pPr>
      <w:del w:id="229" w:author="cslt" w:date="2015-11-27T20:45:00Z">
        <w:r w:rsidDel="009811F8">
          <w:rPr>
            <w:rFonts w:hint="eastAsia"/>
            <w:noProof/>
            <w:lang w:eastAsia="zh-CN"/>
          </w:rPr>
          <mc:AlternateContent>
            <mc:Choice Requires="wpg">
              <w:drawing>
                <wp:anchor distT="0" distB="0" distL="114300" distR="114300" simplePos="0" relativeHeight="251669504" behindDoc="0" locked="0" layoutInCell="1" allowOverlap="1" wp14:anchorId="6DCD6137" wp14:editId="7B176B85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200660</wp:posOffset>
                  </wp:positionV>
                  <wp:extent cx="2476500" cy="2359660"/>
                  <wp:effectExtent l="0" t="0" r="63500" b="27940"/>
                  <wp:wrapSquare wrapText="bothSides"/>
                  <wp:docPr id="1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476500" cy="2359660"/>
                            <a:chOff x="0" y="0"/>
                            <a:chExt cx="3900" cy="3716"/>
                          </a:xfrm>
                        </wpg:grpSpPr>
                        <wps:wsp>
                          <wps:cNvPr id="2" name="圆角矩形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" y="1609"/>
                              <a:ext cx="2209" cy="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t>同样模型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0" y="0"/>
                              <a:ext cx="900" cy="1247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特征</w:t>
                                </w:r>
                              </w:p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规则</w:t>
                                </w:r>
                              </w:p>
                              <w:p w:rsidR="004E25CE" w:rsidRDefault="004E25C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" y="2544"/>
                              <a:ext cx="900" cy="1172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词表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箭头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8" y="1199"/>
                              <a:ext cx="1" cy="368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7" name="箭头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14" y="2072"/>
                              <a:ext cx="1" cy="436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" name="箭头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1"/>
                              <a:ext cx="804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" name="箭头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1" y="1853"/>
                              <a:ext cx="859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 xmlns:w15="http://schemas.microsoft.com/office/word/2012/wordml">
              <w:pict>
                <v:group id="Group 1" o:spid="_x0000_s1026" o:spt="203" style="position:absolute;left:0pt;margin-left:107.95pt;margin-top:15.8pt;height:185.8pt;width:195pt;mso-wrap-distance-bottom:0pt;mso-wrap-distance-left:9pt;mso-wrap-distance-right:9pt;mso-wrap-distance-top:0pt;z-index:251669504;mso-width-relative:page;mso-height-relative:page;" coordsize="3900,3716" o:gfxdata="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697Jq9oAAAAKAQAA&#10;DwAAAAAAAAABACAAAAAiAAAAZHJzL2Rvd25yZXYueG1sUEsBAhQAFAAAAAgAh07iQLX/Pu4YBAAA&#10;DRMAAA4AAAAAAAAAAQAgAAAAKQEAAGRycy9lMm9Eb2MueG1sUEsFBgAAAAAGAAYAWQEAALMHAAAA&#10;AA==&#10;">
                  <o:lock v:ext="edit" aspectratio="f"/>
                  <v:roundrect id="圆角矩形 113" o:spid="_x0000_s1026" o:spt="2" style="position:absolute;left:820;top:1609;height:477;width:2209;" fillcolor="#FFFFFF" filled="t" stroked="t" coordsize="21600,21600" arcsize="0.166666666666667" o:gfxdata="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xEBr7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1.2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t>同样模型</w:t>
                          </w:r>
                        </w:p>
                      </w:txbxContent>
                    </v:textbox>
                  </v:roundrect>
                  <v:shape id="圆柱形 114" o:spid="_x0000_s1026" o:spt="22" type="#_x0000_t22" style="position:absolute;left:1350;top:0;height:1247;width:900;" fillcolor="#FFFFFF" filled="t" stroked="t" coordsize="21600,21600" o:gfxdata="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6o65LsAAADa&#10;AAAADwAAAAAAAAABACAAAAAiAAAAZHJzL2Rvd25yZXYueG1sUEsBAhQAFAAAAAgAh07iQDMvBZ47&#10;AAAAOQAAABAAAAAAAAAAAQAgAAAACgEAAGRycy9zaGFwZXhtbC54bWxQSwUGAAAAAAYABgBbAQAA&#10;tAMAAAAA&#10;" adj="5075">
                    <v:fill on="t" focussize="0,0"/>
                    <v:stroke weight="1.2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特征</w:t>
                          </w:r>
                        </w:p>
                        <w:p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规则</w:t>
                          </w:r>
                        </w:p>
                        <w:p>
                          <w:pPr>
                            <w:jc w:val="center"/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圆柱形 114" o:spid="_x0000_s1026" o:spt="22" type="#_x0000_t22" style="position:absolute;left:1344;top:2544;height:1172;width:900;" fillcolor="#FFFFFF" filled="t" stroked="t" coordsize="21600,21600" o:gfxdata="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gXRv7sAAADa&#10;AAAADwAAAAAAAAABACAAAAAiAAAAZHJzL2Rvd25yZXYueG1sUEsBAhQAFAAAAAgAh07iQDMvBZ47&#10;AAAAOQAAABAAAAAAAAAAAQAgAAAACgEAAGRycy9zaGFwZXhtbC54bWxQSwUGAAAAAAYABgBbAQAA&#10;tAMAAAAA&#10;" adj="5400">
                    <v:fill on="t" focussize="0,0"/>
                    <v:stroke weight="1.2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词表</w:t>
                          </w:r>
                        </w:p>
                      </w:txbxContent>
                    </v:textbox>
                  </v:shape>
                  <v:line id="箭头 118" o:spid="_x0000_s1026" o:spt="20" style="position:absolute;left:1828;top:1199;height:368;width:1;" filled="f" stroked="t" coordsize="21600,21600" o:gfxdata="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uDIv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line>
                  <v:line id="箭头 119" o:spid="_x0000_s1026" o:spt="20" style="position:absolute;left:1814;top:2072;flip:y;height:436;width:1;" filled="f" stroked="t" coordsize="21600,21600" o:gfxdata="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1wFA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line>
                  <v:line id="箭头 120" o:spid="_x0000_s1026" o:spt="20" style="position:absolute;left:0;top:1831;height:1;width:804;" filled="f" stroked="t" coordsize="21600,21600" o:gfxdata="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rA8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line>
                  <v:line id="箭头 121" o:spid="_x0000_s1026" o:spt="20" style="position:absolute;left:3041;top:1853;height:1;width:859;" filled="f" stroked="t" coordsize="21600,21600" o:gfxdata="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npl2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line>
                  <w10:wrap type="square"/>
                </v:group>
              </w:pict>
            </mc:Fallback>
          </mc:AlternateContent>
        </w:r>
      </w:del>
    </w:p>
    <w:p w:rsidR="004E25CE" w:rsidDel="009811F8" w:rsidRDefault="004E25CE">
      <w:pPr>
        <w:rPr>
          <w:del w:id="230" w:author="cslt" w:date="2015-11-27T20:45:00Z"/>
          <w:lang w:eastAsia="zh-CN"/>
        </w:rPr>
      </w:pPr>
    </w:p>
    <w:p w:rsidR="004E25CE" w:rsidRDefault="004E25CE">
      <w:pPr>
        <w:rPr>
          <w:b/>
          <w:sz w:val="28"/>
          <w:szCs w:val="28"/>
          <w:lang w:eastAsia="zh-CN"/>
        </w:rPr>
      </w:pPr>
    </w:p>
    <w:p w:rsidR="004E25CE" w:rsidDel="009811F8" w:rsidRDefault="00396C6E">
      <w:pPr>
        <w:rPr>
          <w:del w:id="231" w:author="cslt" w:date="2015-11-27T20:45:00Z"/>
          <w:b/>
          <w:sz w:val="28"/>
          <w:szCs w:val="28"/>
          <w:lang w:eastAsia="zh-CN"/>
        </w:rPr>
      </w:pPr>
      <w:del w:id="232" w:author="cslt" w:date="2015-11-27T20:45:00Z">
        <w:r w:rsidDel="009811F8">
          <w:rPr>
            <w:noProof/>
            <w:lang w:eastAsia="zh-CN"/>
          </w:rPr>
          <w:lastRenderedPageBreak/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434F36EC" wp14:editId="50FADF3D">
                  <wp:simplePos x="0" y="0"/>
                  <wp:positionH relativeFrom="column">
                    <wp:posOffset>-291465</wp:posOffset>
                  </wp:positionH>
                  <wp:positionV relativeFrom="paragraph">
                    <wp:posOffset>379095</wp:posOffset>
                  </wp:positionV>
                  <wp:extent cx="1631950" cy="302895"/>
                  <wp:effectExtent l="0" t="0" r="19685" b="27305"/>
                  <wp:wrapNone/>
                  <wp:docPr id="20" name="圆角矩形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3183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黄河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入海流，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欲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5="http://schemas.microsoft.com/office/word/2012/wordml">
              <w:pict>
                <v:roundrect id="圆角矩形 113" o:spid="_x0000_s1026" o:spt="2" style="position:absolute;left:0pt;margin-left:-22.95pt;margin-top:29.85pt;height:23.85pt;width:128.5pt;z-index:251670528;mso-width-relative:page;mso-height-relative:page;" fillcolor="#FFFFFF" filled="t" stroked="t" coordsize="21600,21600" arcsize="0.166666666666667" o:gfxdata="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WF0dM2QAAAAoBAAAPAAAAAAAAAAEA&#10;IAAAACIAAABkcnMvZG93bnJldi54bWxQSwECFAAUAAAACACHTuJAor2u20cCAABlBAAADgAAAAAA&#10;AAABACAAAAAoAQAAZHJzL2Uyb0RvYy54bWxQSwUGAAAAAAYABgBZAQAA4QUAAAAA&#10;">
                  <v:fill on="t" focussize="0,0"/>
                  <v:stroke weight="1.2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黄河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 xml:space="preserve">入海流，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欲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...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Del="009811F8"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3F7574F" wp14:editId="02DD5908">
                  <wp:simplePos x="0" y="0"/>
                  <wp:positionH relativeFrom="column">
                    <wp:posOffset>3826510</wp:posOffset>
                  </wp:positionH>
                  <wp:positionV relativeFrom="paragraph">
                    <wp:posOffset>382270</wp:posOffset>
                  </wp:positionV>
                  <wp:extent cx="1402715" cy="302895"/>
                  <wp:effectExtent l="0" t="0" r="19685" b="27305"/>
                  <wp:wrapNone/>
                  <wp:docPr id="21" name="圆角矩形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白日依山尽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5="http://schemas.microsoft.com/office/word/2012/wordml">
              <w:pict>
                <v:roundrect id="圆角矩形 113" o:spid="_x0000_s1026" o:spt="2" style="position:absolute;left:0pt;margin-left:301.3pt;margin-top:30.1pt;height:23.85pt;width:110.45pt;z-index:251671552;mso-width-relative:page;mso-height-relative:page;" fillcolor="#FFFFFF" filled="t" stroked="t" coordsize="21600,21600" arcsize="0.166666666666667" o:gfxdata="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PWmpXYAAAACgEAAA8AAAAAAAAAAQAg&#10;AAAAIgAAAGRycy9kb3ducmV2LnhtbFBLAQIUABQAAAAIAIdO4kD0OQo1RwIAAGUEAAAOAAAAAAAA&#10;AAEAIAAAACcBAABkcnMvZTJvRG9jLnhtbFBLBQYAAAAABgAGAFkBAADgBQAAAAA=&#10;">
                  <v:fill on="t" focussize="0,0"/>
                  <v:stroke weight="1.2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白日依山尽</w:t>
                        </w:r>
                      </w:p>
                    </w:txbxContent>
                  </v:textbox>
                </v:roundrect>
              </w:pict>
            </mc:Fallback>
          </mc:AlternateContent>
        </w:r>
      </w:del>
    </w:p>
    <w:p w:rsidR="004E25CE" w:rsidDel="009811F8" w:rsidRDefault="004E25CE">
      <w:pPr>
        <w:rPr>
          <w:del w:id="233" w:author="cslt" w:date="2015-11-27T20:45:00Z"/>
          <w:b/>
          <w:sz w:val="28"/>
          <w:szCs w:val="28"/>
          <w:lang w:eastAsia="zh-CN"/>
        </w:rPr>
      </w:pPr>
    </w:p>
    <w:p w:rsidR="004E25CE" w:rsidDel="009811F8" w:rsidRDefault="004E25CE">
      <w:pPr>
        <w:rPr>
          <w:del w:id="234" w:author="cslt" w:date="2015-11-27T20:45:00Z"/>
          <w:b/>
          <w:sz w:val="28"/>
          <w:szCs w:val="28"/>
          <w:lang w:eastAsia="zh-CN"/>
        </w:rPr>
      </w:pPr>
    </w:p>
    <w:p w:rsidR="004E25CE" w:rsidDel="009811F8" w:rsidRDefault="004E25CE">
      <w:pPr>
        <w:rPr>
          <w:del w:id="235" w:author="cslt" w:date="2015-11-27T20:45:00Z"/>
          <w:b/>
          <w:sz w:val="28"/>
          <w:szCs w:val="28"/>
          <w:lang w:eastAsia="zh-CN"/>
        </w:rPr>
      </w:pPr>
    </w:p>
    <w:p w:rsidR="004E25CE" w:rsidDel="009811F8" w:rsidRDefault="004E25CE">
      <w:pPr>
        <w:rPr>
          <w:del w:id="236" w:author="cslt" w:date="2015-11-27T20:45:00Z"/>
          <w:b/>
          <w:sz w:val="28"/>
          <w:szCs w:val="28"/>
          <w:lang w:eastAsia="zh-CN"/>
        </w:rPr>
      </w:pPr>
    </w:p>
    <w:p w:rsidR="004E25CE" w:rsidDel="009811F8" w:rsidRDefault="00396C6E">
      <w:pPr>
        <w:jc w:val="center"/>
        <w:rPr>
          <w:del w:id="237" w:author="cslt" w:date="2015-11-27T20:45:00Z"/>
          <w:b/>
          <w:lang w:eastAsia="zh-CN"/>
        </w:rPr>
      </w:pPr>
      <w:del w:id="238" w:author="cslt" w:date="2015-11-27T20:45:00Z">
        <w:r w:rsidDel="009811F8">
          <w:rPr>
            <w:b/>
            <w:lang w:eastAsia="zh-CN"/>
          </w:rPr>
          <w:delText>图</w:delText>
        </w:r>
        <w:r w:rsidDel="009811F8">
          <w:rPr>
            <w:b/>
            <w:lang w:eastAsia="zh-CN"/>
          </w:rPr>
          <w:delText>2</w:delText>
        </w:r>
        <w:r w:rsidDel="009811F8">
          <w:rPr>
            <w:b/>
            <w:lang w:eastAsia="zh-CN"/>
          </w:rPr>
          <w:delText>：</w:delText>
        </w:r>
        <w:r w:rsidDel="009811F8">
          <w:rPr>
            <w:rFonts w:hint="eastAsia"/>
            <w:b/>
            <w:lang w:eastAsia="zh-CN"/>
          </w:rPr>
          <w:delText>反向</w:delText>
        </w:r>
        <w:r w:rsidDel="009811F8">
          <w:rPr>
            <w:b/>
            <w:lang w:eastAsia="zh-CN"/>
          </w:rPr>
          <w:delText>生成首句</w:delText>
        </w:r>
      </w:del>
    </w:p>
    <w:p w:rsidR="004E25CE" w:rsidRDefault="004E25CE">
      <w:pPr>
        <w:rPr>
          <w:b/>
          <w:sz w:val="28"/>
          <w:szCs w:val="28"/>
          <w:lang w:eastAsia="zh-CN"/>
        </w:rPr>
      </w:pPr>
    </w:p>
    <w:p w:rsidR="004E25CE" w:rsidRDefault="00396C6E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3.</w:t>
      </w:r>
      <w:ins w:id="239" w:author="cslt" w:date="2015-11-27T20:48:00Z">
        <w:r w:rsidR="009811F8">
          <w:rPr>
            <w:rFonts w:hint="eastAsia"/>
            <w:b/>
            <w:sz w:val="28"/>
            <w:szCs w:val="28"/>
            <w:lang w:eastAsia="zh-CN"/>
          </w:rPr>
          <w:t>3</w:t>
        </w:r>
      </w:ins>
      <w:del w:id="240" w:author="cslt" w:date="2015-11-27T20:48:00Z">
        <w:r w:rsidDel="009811F8">
          <w:rPr>
            <w:rFonts w:hint="eastAsia"/>
            <w:b/>
            <w:sz w:val="28"/>
            <w:szCs w:val="28"/>
            <w:lang w:eastAsia="zh-CN"/>
          </w:rPr>
          <w:delText>4</w:delText>
        </w:r>
      </w:del>
      <w:ins w:id="241" w:author="cslt" w:date="2015-11-27T20:48:00Z">
        <w:r w:rsidR="009811F8">
          <w:rPr>
            <w:rFonts w:hint="eastAsia"/>
            <w:b/>
            <w:sz w:val="28"/>
            <w:szCs w:val="28"/>
            <w:lang w:eastAsia="zh-CN"/>
          </w:rPr>
          <w:t>多种</w:t>
        </w:r>
      </w:ins>
      <w:del w:id="242" w:author="cslt" w:date="2015-11-27T20:48:00Z">
        <w:r w:rsidDel="009811F8">
          <w:rPr>
            <w:b/>
            <w:sz w:val="28"/>
            <w:szCs w:val="28"/>
            <w:lang w:eastAsia="zh-CN"/>
          </w:rPr>
          <w:delText>学</w:delText>
        </w:r>
        <w:r w:rsidDel="009811F8">
          <w:rPr>
            <w:b/>
            <w:sz w:val="28"/>
            <w:szCs w:val="28"/>
            <w:lang w:eastAsia="zh-CN"/>
          </w:rPr>
          <w:delText>习</w:delText>
        </w:r>
      </w:del>
      <w:r>
        <w:rPr>
          <w:b/>
          <w:sz w:val="28"/>
          <w:szCs w:val="28"/>
          <w:lang w:eastAsia="zh-CN"/>
        </w:rPr>
        <w:t>语言风格</w:t>
      </w:r>
      <w:ins w:id="243" w:author="cslt" w:date="2015-11-27T20:48:00Z">
        <w:r w:rsidR="009811F8">
          <w:rPr>
            <w:rFonts w:hint="eastAsia"/>
            <w:b/>
            <w:sz w:val="28"/>
            <w:szCs w:val="28"/>
            <w:lang w:eastAsia="zh-CN"/>
          </w:rPr>
          <w:t>的古诗生成</w:t>
        </w:r>
      </w:ins>
      <w:del w:id="244" w:author="cslt" w:date="2015-11-27T20:48:00Z">
        <w:r w:rsidDel="009811F8">
          <w:rPr>
            <w:b/>
            <w:sz w:val="28"/>
            <w:szCs w:val="28"/>
            <w:lang w:eastAsia="zh-CN"/>
          </w:rPr>
          <w:delText>：</w:delText>
        </w:r>
      </w:del>
    </w:p>
    <w:p w:rsidR="004E25CE" w:rsidRDefault="00E4413E">
      <w:pPr>
        <w:rPr>
          <w:lang w:eastAsia="zh-CN"/>
        </w:rPr>
      </w:pPr>
      <w:ins w:id="245" w:author="cslt" w:date="2015-11-27T20:48:00Z">
        <w:r>
          <w:rPr>
            <w:rFonts w:hint="eastAsia"/>
            <w:lang w:eastAsia="zh-CN"/>
          </w:rPr>
          <w:t>基于</w:t>
        </w:r>
      </w:ins>
      <w:del w:id="246" w:author="cslt" w:date="2015-11-27T20:48:00Z">
        <w:r w:rsidR="00396C6E" w:rsidDel="00E4413E">
          <w:rPr>
            <w:lang w:eastAsia="zh-CN"/>
          </w:rPr>
          <w:delText>因为</w:delText>
        </w:r>
        <w:r w:rsidR="00396C6E" w:rsidDel="00E4413E">
          <w:rPr>
            <w:rFonts w:hint="eastAsia"/>
            <w:lang w:eastAsia="zh-CN"/>
          </w:rPr>
          <w:delText>本</w:delText>
        </w:r>
      </w:del>
      <w:ins w:id="247" w:author="cslt" w:date="2015-11-27T20:48:00Z">
        <w:r>
          <w:rPr>
            <w:rFonts w:hint="eastAsia"/>
            <w:lang w:eastAsia="zh-CN"/>
          </w:rPr>
          <w:t>本</w:t>
        </w:r>
      </w:ins>
      <w:r w:rsidR="00396C6E">
        <w:rPr>
          <w:rFonts w:hint="eastAsia"/>
          <w:lang w:eastAsia="zh-CN"/>
        </w:rPr>
        <w:t>发明</w:t>
      </w:r>
      <w:ins w:id="248" w:author="cslt" w:date="2015-11-27T20:48:00Z">
        <w:r>
          <w:rPr>
            <w:rFonts w:hint="eastAsia"/>
            <w:lang w:eastAsia="zh-CN"/>
          </w:rPr>
          <w:t>所示出</w:t>
        </w:r>
      </w:ins>
      <w:del w:id="249" w:author="cslt" w:date="2015-11-27T20:48:00Z">
        <w:r w:rsidR="00396C6E" w:rsidDel="00E4413E">
          <w:rPr>
            <w:rFonts w:hint="eastAsia"/>
            <w:lang w:eastAsia="zh-CN"/>
          </w:rPr>
          <w:delText>的</w:delText>
        </w:r>
      </w:del>
      <w:r w:rsidR="00396C6E">
        <w:rPr>
          <w:lang w:eastAsia="zh-CN"/>
        </w:rPr>
        <w:t>模型</w:t>
      </w:r>
      <w:del w:id="250" w:author="cslt" w:date="2015-11-27T20:48:00Z">
        <w:r w:rsidR="00396C6E" w:rsidDel="00E4413E">
          <w:rPr>
            <w:lang w:eastAsia="zh-CN"/>
          </w:rPr>
          <w:delText>具有</w:delText>
        </w:r>
      </w:del>
      <w:ins w:id="251" w:author="cslt" w:date="2015-11-27T20:48:00Z">
        <w:r>
          <w:rPr>
            <w:rFonts w:hint="eastAsia"/>
            <w:lang w:eastAsia="zh-CN"/>
          </w:rPr>
          <w:t>的</w:t>
        </w:r>
      </w:ins>
      <w:r w:rsidR="00396C6E">
        <w:rPr>
          <w:lang w:eastAsia="zh-CN"/>
        </w:rPr>
        <w:t>通用性，</w:t>
      </w:r>
      <w:del w:id="252" w:author="cslt" w:date="2015-11-27T20:48:00Z">
        <w:r w:rsidR="00396C6E" w:rsidDel="00E4413E">
          <w:rPr>
            <w:rFonts w:hint="eastAsia"/>
            <w:lang w:eastAsia="zh-CN"/>
          </w:rPr>
          <w:delText>所以</w:delText>
        </w:r>
      </w:del>
      <w:r w:rsidR="00396C6E">
        <w:rPr>
          <w:lang w:eastAsia="zh-CN"/>
        </w:rPr>
        <w:t>可以</w:t>
      </w:r>
      <w:ins w:id="253" w:author="cslt" w:date="2015-11-27T20:48:00Z">
        <w:r>
          <w:rPr>
            <w:rFonts w:hint="eastAsia"/>
            <w:lang w:eastAsia="zh-CN"/>
          </w:rPr>
          <w:t>对该</w:t>
        </w:r>
      </w:ins>
      <w:ins w:id="254" w:author="cslt" w:date="2015-11-27T20:49:00Z">
        <w:r>
          <w:rPr>
            <w:rFonts w:hint="eastAsia"/>
            <w:lang w:eastAsia="zh-CN"/>
          </w:rPr>
          <w:t>模型</w:t>
        </w:r>
      </w:ins>
      <w:del w:id="255" w:author="cslt" w:date="2015-11-27T20:49:00Z">
        <w:r w:rsidR="00396C6E" w:rsidDel="00E4413E">
          <w:rPr>
            <w:lang w:eastAsia="zh-CN"/>
          </w:rPr>
          <w:delText>进行</w:delText>
        </w:r>
      </w:del>
      <w:ins w:id="256" w:author="cslt" w:date="2015-11-27T20:49:00Z">
        <w:r>
          <w:rPr>
            <w:rFonts w:hint="eastAsia"/>
            <w:lang w:eastAsia="zh-CN"/>
          </w:rPr>
          <w:t>用</w:t>
        </w:r>
      </w:ins>
      <w:r w:rsidR="00396C6E">
        <w:rPr>
          <w:lang w:eastAsia="zh-CN"/>
        </w:rPr>
        <w:t>任何语料</w:t>
      </w:r>
      <w:del w:id="257" w:author="cslt" w:date="2015-11-27T20:49:00Z">
        <w:r w:rsidR="00396C6E" w:rsidDel="00E4413E">
          <w:rPr>
            <w:lang w:eastAsia="zh-CN"/>
          </w:rPr>
          <w:delText>的</w:delText>
        </w:r>
      </w:del>
      <w:ins w:id="258" w:author="cslt" w:date="2015-11-27T20:49:00Z">
        <w:r>
          <w:rPr>
            <w:rFonts w:hint="eastAsia"/>
            <w:lang w:eastAsia="zh-CN"/>
          </w:rPr>
          <w:t>进行</w:t>
        </w:r>
      </w:ins>
      <w:r w:rsidR="00396C6E">
        <w:rPr>
          <w:lang w:eastAsia="zh-CN"/>
        </w:rPr>
        <w:t>学习，</w:t>
      </w:r>
      <w:ins w:id="259" w:author="cslt" w:date="2015-11-27T20:49:00Z">
        <w:r>
          <w:rPr>
            <w:rFonts w:hint="eastAsia"/>
            <w:lang w:eastAsia="zh-CN"/>
          </w:rPr>
          <w:t>从而得到不同语言风格的古诗模型。</w:t>
        </w:r>
      </w:ins>
      <w:ins w:id="260" w:author="cslt" w:date="2015-11-27T20:50:00Z">
        <w:r>
          <w:rPr>
            <w:rFonts w:hint="eastAsia"/>
            <w:lang w:eastAsia="zh-CN"/>
          </w:rPr>
          <w:t>如图</w:t>
        </w:r>
        <w:r>
          <w:rPr>
            <w:rFonts w:hint="eastAsia"/>
            <w:lang w:eastAsia="zh-CN"/>
          </w:rPr>
          <w:t>2</w:t>
        </w:r>
        <w:r>
          <w:rPr>
            <w:rFonts w:hint="eastAsia"/>
            <w:lang w:eastAsia="zh-CN"/>
          </w:rPr>
          <w:t>所示，</w:t>
        </w:r>
      </w:ins>
      <w:ins w:id="261" w:author="cslt" w:date="2015-11-27T20:57:00Z">
        <w:r w:rsidR="00137B0D">
          <w:rPr>
            <w:rFonts w:hint="eastAsia"/>
            <w:lang w:eastAsia="zh-CN"/>
          </w:rPr>
          <w:t>训练模型所用的语料可以采用现代文，而规定的规</w:t>
        </w:r>
      </w:ins>
      <w:ins w:id="262" w:author="cslt" w:date="2015-11-27T20:58:00Z">
        <w:r w:rsidR="00137B0D">
          <w:rPr>
            <w:rFonts w:hint="eastAsia"/>
            <w:lang w:eastAsia="zh-CN"/>
          </w:rPr>
          <w:t>则是古诗结构，可以生成具有现代风格的古诗。</w:t>
        </w:r>
      </w:ins>
      <w:del w:id="263" w:author="cslt" w:date="2015-11-27T20:50:00Z">
        <w:r w:rsidR="00396C6E" w:rsidDel="00E4413E">
          <w:rPr>
            <w:lang w:eastAsia="zh-CN"/>
          </w:rPr>
          <w:delText>然后将学习好的模型，</w:delText>
        </w:r>
        <w:r w:rsidR="00396C6E" w:rsidDel="00E4413E">
          <w:rPr>
            <w:rFonts w:hint="eastAsia"/>
            <w:lang w:eastAsia="zh-CN"/>
          </w:rPr>
          <w:delText>直接</w:delText>
        </w:r>
        <w:r w:rsidR="00396C6E" w:rsidDel="00E4413E">
          <w:rPr>
            <w:lang w:eastAsia="zh-CN"/>
          </w:rPr>
          <w:delText>进行诗词格式的生成</w:delText>
        </w:r>
      </w:del>
    </w:p>
    <w:p w:rsidR="004E25CE" w:rsidRDefault="004E25CE">
      <w:pPr>
        <w:rPr>
          <w:lang w:eastAsia="zh-CN"/>
        </w:rPr>
      </w:pPr>
    </w:p>
    <w:p w:rsidR="00137B0D" w:rsidRPr="00137B0D" w:rsidRDefault="00137B0D" w:rsidP="00137B0D">
      <w:pPr>
        <w:rPr>
          <w:ins w:id="264" w:author="cslt" w:date="2015-11-27T20:55:00Z"/>
          <w:rFonts w:ascii="Calibri" w:eastAsia="宋体" w:hAnsi="Calibri" w:cs="Times New Roman"/>
          <w:lang w:eastAsia="zh-CN"/>
        </w:rPr>
      </w:pPr>
      <w:ins w:id="265" w:author="cslt" w:date="2015-11-27T20:55:00Z">
        <w:r>
          <w:rPr>
            <w:noProof/>
            <w:lang w:eastAsia="zh-CN"/>
          </w:rPr>
          <mc:AlternateContent>
            <mc:Choice Requires="wps">
              <w:drawing>
                <wp:anchor distT="0" distB="0" distL="114300" distR="114300" simplePos="0" relativeHeight="251668479" behindDoc="0" locked="0" layoutInCell="1" allowOverlap="1" wp14:anchorId="71491368" wp14:editId="1B7A6B74">
                  <wp:simplePos x="0" y="0"/>
                  <wp:positionH relativeFrom="column">
                    <wp:posOffset>3911163</wp:posOffset>
                  </wp:positionH>
                  <wp:positionV relativeFrom="paragraph">
                    <wp:posOffset>3495739</wp:posOffset>
                  </wp:positionV>
                  <wp:extent cx="1402080" cy="302895"/>
                  <wp:effectExtent l="0" t="0" r="26670" b="20955"/>
                  <wp:wrapNone/>
                  <wp:docPr id="47" name="圆角矩形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2080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137B0D" w:rsidRDefault="00137B0D" w:rsidP="00137B0D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del w:id="266" w:author="cslt" w:date="2015-11-27T20:55:00Z">
                                <w:r w:rsidDel="00137B0D"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delText>白日依山尽</w:delText>
                                </w:r>
                              </w:del>
                              <w:ins w:id="267" w:author="cslt" w:date="2015-11-27T20:55:00Z">
                                <w:r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t>红河入大流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_x0000_s1047" style="position:absolute;left:0;text-align:left;margin-left:307.95pt;margin-top:275.25pt;width:110.4pt;height:23.85pt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" strokeweight="1.25pt">
                  <v:textbox>
                    <w:txbxContent>
                      <w:p w:rsidR="00137B0D" w:rsidRDefault="00137B0D" w:rsidP="00137B0D">
                        <w:pPr>
                          <w:jc w:val="center"/>
                          <w:rPr>
                            <w:lang w:eastAsia="zh-CN"/>
                          </w:rPr>
                        </w:pPr>
                        <w:del w:id="268" w:author="cslt" w:date="2015-11-27T20:55:00Z">
                          <w:r w:rsidDel="00137B0D"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delText>白日依山尽</w:delText>
                          </w:r>
                        </w:del>
                        <w:ins w:id="269" w:author="cslt" w:date="2015-11-27T20:55:00Z">
                          <w:r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t>红河入大流</w:t>
                          </w:r>
                        </w:ins>
                      </w:p>
                    </w:txbxContent>
                  </v:textbox>
                </v:roundrect>
              </w:pict>
            </mc:Fallback>
          </mc:AlternateContent>
        </w:r>
      </w:ins>
      <w:r w:rsidR="00E4413E">
        <w:rPr>
          <w:noProof/>
          <w:lang w:eastAsia="zh-CN"/>
        </w:rPr>
        <mc:AlternateContent>
          <mc:Choice Requires="wpg">
            <w:drawing>
              <wp:inline distT="0" distB="0" distL="0" distR="0" wp14:anchorId="084B3B45" wp14:editId="492D7E0A">
                <wp:extent cx="5306400" cy="4737600"/>
                <wp:effectExtent l="0" t="0" r="27940" b="2540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400" cy="4737600"/>
                          <a:chOff x="0" y="0"/>
                          <a:chExt cx="5308288" cy="4736067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1436177" y="0"/>
                            <a:ext cx="2476500" cy="2359660"/>
                            <a:chOff x="0" y="0"/>
                            <a:chExt cx="3900" cy="3716"/>
                          </a:xfrm>
                        </wpg:grpSpPr>
                        <wps:wsp>
                          <wps:cNvPr id="23" name="圆角矩形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" y="1609"/>
                              <a:ext cx="2209" cy="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训练模型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0" y="0"/>
                              <a:ext cx="900" cy="1247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特征</w:t>
                                </w:r>
                              </w:p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规则</w:t>
                                </w:r>
                              </w:p>
                              <w:p w:rsidR="004E25CE" w:rsidRDefault="004E25C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" y="2544"/>
                              <a:ext cx="900" cy="1172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词表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箭头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8" y="1199"/>
                              <a:ext cx="1" cy="368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7" name="箭头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14" y="2072"/>
                              <a:ext cx="1" cy="436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8" name="箭头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1"/>
                              <a:ext cx="804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9" name="箭头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1" y="1853"/>
                              <a:ext cx="859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30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51661" y="991892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党的光辉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3905573" y="991892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红彤彤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1436177" y="2376407"/>
                            <a:ext cx="2476500" cy="2359660"/>
                            <a:chOff x="0" y="0"/>
                            <a:chExt cx="3900" cy="3716"/>
                          </a:xfrm>
                        </wpg:grpSpPr>
                        <wps:wsp>
                          <wps:cNvPr id="33" name="圆角矩形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" y="1609"/>
                              <a:ext cx="2209" cy="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t>训练好</w:t>
                                </w:r>
                                <w:r>
                                  <w:rPr>
                                    <w:b/>
                                    <w:bCs/>
                                    <w:lang w:eastAsia="zh-CN"/>
                                  </w:rPr>
                                  <w:t>的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t>模型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0" y="0"/>
                              <a:ext cx="900" cy="1247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特征</w:t>
                                </w:r>
                              </w:p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规则</w:t>
                                </w:r>
                              </w:p>
                              <w:p w:rsidR="004E25CE" w:rsidRDefault="004E25C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" y="2544"/>
                              <a:ext cx="900" cy="1172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词表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箭头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8" y="1199"/>
                              <a:ext cx="1" cy="368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7" name="箭头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14" y="2072"/>
                              <a:ext cx="1" cy="436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8" name="箭头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1"/>
                              <a:ext cx="804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9" name="箭头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1" y="1853"/>
                              <a:ext cx="859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40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0" y="3342468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白日依山尽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4" o:spid="_x0000_s1048" style="width:417.85pt;height:373.05pt;mso-position-horizontal-relative:char;mso-position-vertical-relative:line" coordsize="53082,4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">
                <v:group id="Group 22" o:spid="_x0000_s1049" style="position:absolute;left:14361;width:24765;height:23596" coordsize="3900,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oundrect id="_x0000_s1050" style="position:absolute;left:820;top:1609;width:2209;height:47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g7CMMA&#10;AADbAAAADwAAAGRycy9kb3ducmV2LnhtbESPS4vCQBCE7wv+h6EFb+vEByJZR1FB8LAIPhC8NZnO&#10;g830hMyYxP31jiB4LKrqK2qx6kwpGqpdYVnBaBiBIE6sLjhTcDnvvucgnEfWWFomBQ9ysFr2vhYY&#10;a9vykZqTz0SAsItRQe59FUvpkpwMuqGtiIOX2tqgD7LOpK6xDXBTynEUzaTBgsNCjhVtc0r+Tnej&#10;4Hfe+v9UXmfTO+9TvDWH9LAhpQb9bv0DwlPnP+F3e68VjCf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g7CMMAAADbAAAADwAAAAAAAAAAAAAAAACYAgAAZHJzL2Rv&#10;d25yZXYueG1sUEsFBgAAAAAEAAQA9QAAAIgDAAAAAA==&#10;" strokeweight="1.25pt">
                    <v:textbox>
                      <w:txbxContent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训练模型</w:t>
                          </w:r>
                        </w:p>
                      </w:txbxContent>
                    </v:textbox>
                  </v:roundrect>
                  <v:shape id="圆柱形 114" o:spid="_x0000_s1051" type="#_x0000_t22" style="position:absolute;left:1350;width:900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Si8IA&#10;AADbAAAADwAAAGRycy9kb3ducmV2LnhtbESPQWsCMRSE70L/Q3gFb5qtiNitUYpQUG+uIu3tsXnd&#10;LN28pJu4rv/eCILHYWa+YRar3jaiozbUjhW8jTMQxKXTNVcKjoev0RxEiMgaG8ek4EoBVsuXwQJz&#10;7S68p66IlUgQDjkqMDH6XMpQGrIYxs4TJ+/XtRZjkm0ldYuXBLeNnGTZTFqsOS0Y9LQ2VP4VZ6vg&#10;vaj993azW0+xM/OfWJ3+fbBKDV/7zw8Qkfr4DD/aG61gMoX7l/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hKLwgAAANsAAAAPAAAAAAAAAAAAAAAAAJgCAABkcnMvZG93&#10;bnJldi54bWxQSwUGAAAAAAQABAD1AAAAhwMAAAAA&#10;" adj="5075" strokeweight="1.25pt">
                    <v:textbox>
                      <w:txbxContent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特征</w:t>
                          </w:r>
                        </w:p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规则</w:t>
                          </w:r>
                        </w:p>
                        <w:p w:rsidR="004E25CE" w:rsidRDefault="004E25C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圆柱形 114" o:spid="_x0000_s1052" type="#_x0000_t22" style="position:absolute;left:1344;top:2544;width:900;height:1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VpMUA&#10;AADbAAAADwAAAGRycy9kb3ducmV2LnhtbESPQWsCMRSE7wX/Q3iCN82qKO3WKFVpaQ8etP6A5+a5&#10;G9y8bJOoq7++KQg9DjPzDTNbtLYWF/LBOFYwHGQgiAunDZcK9t/v/WcQISJrrB2TghsFWMw7TzPM&#10;tbvyli67WIoE4ZCjgirGJpcyFBVZDAPXECfv6LzFmKQvpfZ4TXBby1GWTaVFw2mhwoZWFRWn3dkq&#10;mN4nJzPej9cvH4evTbH88UsTD0r1uu3bK4hIbfwPP9qfWsFoAn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5WkxQAAANsAAAAPAAAAAAAAAAAAAAAAAJgCAABkcnMv&#10;ZG93bnJldi54bWxQSwUGAAAAAAQABAD1AAAAigMAAAAA&#10;" strokeweight="1.25pt">
                    <v:textbox>
                      <w:txbxContent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词表</w:t>
                          </w:r>
                        </w:p>
                      </w:txbxContent>
                    </v:textbox>
                  </v:shape>
                  <v:line id="箭头 118" o:spid="_x0000_s1053" style="position:absolute;visibility:visible;mso-wrap-style:square" from="1828,1199" to="1829,1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IbNsIAAADbAAAADwAAAGRycy9kb3ducmV2LnhtbESPzWrDMBCE74W8g9hAb43stITgRjFJ&#10;IdD21Dp5gMXaWKbWykiqf96+KgRyHGbmG2ZXTrYTA/nQOlaQrzIQxLXTLTcKLufT0xZEiMgaO8ek&#10;YKYA5X7xsMNCu5G/aahiIxKEQ4EKTIx9IWWoDVkMK9cTJ+/qvMWYpG+k9jgmuO3kOss20mLLacFg&#10;T2+G6p/q1yrQ3I0fz0fnry/5Zf48NdsvMwalHpfT4RVEpCnew7f2u1aw3sD/l/QD5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IbNsIAAADbAAAADwAAAAAAAAAAAAAA&#10;AAChAgAAZHJzL2Rvd25yZXYueG1sUEsFBgAAAAAEAAQA+QAAAJADAAAAAA==&#10;" strokeweight="1.25pt">
                    <v:stroke endarrow="block"/>
                  </v:line>
                  <v:line id="箭头 119" o:spid="_x0000_s1054" style="position:absolute;flip:y;visibility:visible;mso-wrap-style:square" from="1814,2072" to="1815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Cb8MAAAADbAAAADwAAAGRycy9kb3ducmV2LnhtbESPzWrDMBCE74W+g9hCbrVcx3WLG9mk&#10;hUCuzc99sba2ibVyJSWx3z4KFHocZuYbZlVPZhAXcr63rOAlSUEQN1b33Co47DfP7yB8QNY4WCYF&#10;M3moq8eHFZbaXvmbLrvQighhX6KCLoSxlNI3HRn0iR2Jo/djncEQpWuldniNcDPILE0LabDnuNDh&#10;SF8dNafd2USKdNJ8no5Ftsxn4j7n3+KVlVo8TesPEIGm8B/+a2+1guwN7l/iD5DV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Qm/DAAAAA2wAAAA8AAAAAAAAAAAAAAAAA&#10;oQIAAGRycy9kb3ducmV2LnhtbFBLBQYAAAAABAAEAPkAAACOAwAAAAA=&#10;" strokeweight="1.25pt">
                    <v:stroke endarrow="block"/>
                  </v:line>
                  <v:line id="箭头 120" o:spid="_x0000_s1055" style="position:absolute;visibility:visible;mso-wrap-style:square" from="0,1831" to="804,1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Eq370AAADbAAAADwAAAGRycy9kb3ducmV2LnhtbERPy4rCMBTdC/5DuIK7MfWBSDWKDgjq&#10;ytcHXJprU2xuSpKx9e/NYsDl4bxXm87W4kU+VI4VjEcZCOLC6YpLBffb/mcBIkRkjbVjUvCmAJt1&#10;v7fCXLuWL/S6xlKkEA45KjAxNrmUoTBkMYxcQ5y4h/MWY4K+lNpjm8JtLSdZNpcWK04NBhv6NVQ8&#10;r39Wgea6PU53zj9m4/v7tC8XZ9MGpYaDbrsEEamLX/G/+6AVTNLY9CX9ALn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DhKt+9AAAA2wAAAA8AAAAAAAAAAAAAAAAAoQIA&#10;AGRycy9kb3ducmV2LnhtbFBLBQYAAAAABAAEAPkAAACLAwAAAAA=&#10;" strokeweight="1.25pt">
                    <v:stroke endarrow="block"/>
                  </v:line>
                  <v:line id="箭头 121" o:spid="_x0000_s1056" style="position:absolute;visibility:visible;mso-wrap-style:square" from="3041,1853" to="3900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2PRMMAAADbAAAADwAAAGRycy9kb3ducmV2LnhtbESPzWrDMBCE74W+g9hCbo0cp5TEjWKS&#10;giHtqfl5gMXaWKbWykiq7bx9VCj0OMzMN8ymnGwnBvKhdaxgMc9AENdOt9wouJyr5xWIEJE1do5J&#10;wY0ClNvHhw0W2o18pOEUG5EgHApUYGLsCylDbchimLueOHlX5y3GJH0jtccxwW0n8yx7lRZbTgsG&#10;e3o3VH+ffqwCzd34sdw7f31ZXG6fVbP6MmNQavY07d5ARJrif/ivfdAK8jX8fkk/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tj0TDAAAA2wAAAA8AAAAAAAAAAAAA&#10;AAAAoQIAAGRycy9kb3ducmV2LnhtbFBLBQYAAAAABAAEAPkAAACRAwAAAAA=&#10;" strokeweight="1.25pt">
                    <v:stroke endarrow="block"/>
                  </v:line>
                </v:group>
                <v:roundrect id="_x0000_s1057" style="position:absolute;left:516;top:9918;width:14027;height:30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zosAA&#10;AADbAAAADwAAAGRycy9kb3ducmV2LnhtbERPy4rCMBTdC/5DuMLsNJ0ZEanGMgoDLkTwwcDsLs3t&#10;A5ub0qQP/XqzEFweznudDKYSHTWutKzgcxaBIE6tLjlXcL38TpcgnEfWWFkmBXdykGzGozXG2vZ8&#10;ou7scxFC2MWooPC+jqV0aUEG3czWxIHLbGPQB9jkUjfYh3BTya8oWkiDJYeGAmvaFZTezq1RcFj2&#10;/pHJv8W85X2G/90xO25JqY/J8LMC4Wnwb/HLvdcKvsP68CX8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MzosAAAADbAAAADwAAAAAAAAAAAAAAAACYAgAAZHJzL2Rvd25y&#10;ZXYueG1sUEsFBgAAAAAEAAQA9QAAAIUDAAAAAA==&#10;" strokeweight="1.25pt">
                  <v:textbox>
                    <w:txbxContent>
                      <w:p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党的光辉</w:t>
                        </w:r>
                      </w:p>
                    </w:txbxContent>
                  </v:textbox>
                </v:roundrect>
                <v:roundrect id="_x0000_s1058" style="position:absolute;left:39055;top:9918;width:14027;height:30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+WOcIA&#10;AADbAAAADwAAAGRycy9kb3ducmV2LnhtbESPT4vCMBTE74LfITzBm6aui0g1ii4IHkRYFcHbo3n9&#10;g81LaWJb/fSbBcHjMDO/YZbrzpSiodoVlhVMxhEI4sTqgjMFl/NuNAfhPLLG0jIpeJKD9arfW2Ks&#10;bcu/1Jx8JgKEXYwKcu+rWEqX5GTQjW1FHLzU1gZ9kHUmdY1tgJtSfkXRTBosOCzkWNFPTsn99DAK&#10;DvPWv1J5nX0/eJ/irTmmxy0pNRx0mwUIT53/hN/tvVYwncD/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5Y5wgAAANsAAAAPAAAAAAAAAAAAAAAAAJgCAABkcnMvZG93&#10;bnJldi54bWxQSwUGAAAAAAQABAD1AAAAhwMAAAAA&#10;" strokeweight="1.25pt">
                  <v:textbox>
                    <w:txbxContent>
                      <w:p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红彤彤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...</w:t>
                        </w:r>
                      </w:p>
                    </w:txbxContent>
                  </v:textbox>
                </v:roundrect>
                <v:group id="Group 32" o:spid="_x0000_s1059" style="position:absolute;left:14361;top:23764;width:24765;height:23596" coordsize="3900,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oundrect id="_x0000_s1060" style="position:absolute;left:820;top:1609;width:2209;height:47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t1cMA&#10;AADbAAAADwAAAGRycy9kb3ducmV2LnhtbESPS4vCQBCE7wv+h6EFb+vEVUSyjqLCggcRfCB4azKd&#10;B5vpCZkxif56RxA8FlX1FTVfdqYUDdWusKxgNIxAECdWF5wpOJ/+vmcgnEfWWFomBXdysFz0vuYY&#10;a9vygZqjz0SAsItRQe59FUvpkpwMuqGtiIOX2tqgD7LOpK6xDXBTyp8omkqDBYeFHCva5JT8H29G&#10;wW7W+kcqL9PJjbcpXpt9ul+TUoN+t/oF4anzn/C7vdUKxmN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Gt1cMAAADbAAAADwAAAAAAAAAAAAAAAACYAgAAZHJzL2Rv&#10;d25yZXYueG1sUEsFBgAAAAAEAAQA9QAAAIgDAAAAAA==&#10;" strokeweight="1.25pt">
                    <v:textbox>
                      <w:txbxContent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t>训练好</w:t>
                          </w:r>
                          <w:r>
                            <w:rPr>
                              <w:b/>
                              <w:bCs/>
                              <w:lang w:eastAsia="zh-CN"/>
                            </w:rPr>
                            <w:t>的</w:t>
                          </w:r>
                          <w:r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t>模型</w:t>
                          </w:r>
                        </w:p>
                      </w:txbxContent>
                    </v:textbox>
                  </v:roundrect>
                  <v:shape id="圆柱形 114" o:spid="_x0000_s1061" type="#_x0000_t22" style="position:absolute;left:1350;width:900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EVsMA&#10;AADbAAAADwAAAGRycy9kb3ducmV2LnhtbESPQWsCMRSE7wX/Q3iCt5q1laKrUUQoaG/dFtHbY/Pc&#10;LG5e4iZdt/++EYQeh5n5hlmue9uIjtpQO1YwGWcgiEuna64UfH+9P89AhIissXFMCn4pwHo1eFpi&#10;rt2NP6krYiUShEOOCkyMPpcylIYshrHzxMk7u9ZiTLKtpG7xluC2kS9Z9iYt1pwWDHraGiovxY9V&#10;MC9qf9zvPrZT7MzsFKvD1Qer1GjYbxYgIvXxP/xo77SC1yncv6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eEVsMAAADbAAAADwAAAAAAAAAAAAAAAACYAgAAZHJzL2Rv&#10;d25yZXYueG1sUEsFBgAAAAAEAAQA9QAAAIgDAAAAAA==&#10;" adj="5075" strokeweight="1.25pt">
                    <v:textbox>
                      <w:txbxContent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特征</w:t>
                          </w:r>
                        </w:p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规则</w:t>
                          </w:r>
                        </w:p>
                        <w:p w:rsidR="004E25CE" w:rsidRDefault="004E25C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圆柱形 114" o:spid="_x0000_s1062" type="#_x0000_t22" style="position:absolute;left:1344;top:2544;width:900;height:1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DecUA&#10;AADbAAAADwAAAGRycy9kb3ducmV2LnhtbESPzW7CMBCE75X6DtZW6q04JQJBwKDSCkQPHPh5gCVe&#10;Eot4HWwX0j49rlSpx9HMfKOZzjvbiCv5YBwreO1lIIhLpw1XCg775csIRIjIGhvHpOCbAsxnjw9T&#10;LLS78Zauu1iJBOFQoII6xraQMpQ1WQw91xIn7+S8xZikr6T2eEtw28h+lg2lRcNpocaW3msqz7sv&#10;q2D4Mzib/JB/jFfHz025uPiFiUelnp+6twmISF38D/+111pBPoDfL+k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gN5xQAAANsAAAAPAAAAAAAAAAAAAAAAAJgCAABkcnMv&#10;ZG93bnJldi54bWxQSwUGAAAAAAQABAD1AAAAigMAAAAA&#10;" strokeweight="1.25pt">
                    <v:textbox>
                      <w:txbxContent>
                        <w:p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词表</w:t>
                          </w:r>
                        </w:p>
                      </w:txbxContent>
                    </v:textbox>
                  </v:shape>
                  <v:line id="箭头 118" o:spid="_x0000_s1063" style="position:absolute;visibility:visible;mso-wrap-style:square" from="1828,1199" to="1829,1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uN68IAAADbAAAADwAAAGRycy9kb3ducmV2LnhtbESPzWrDMBCE74G+g9hCb4mcuITgRglt&#10;wND21Dp5gMXaWKbWykiqf96+KgRyHGbmG2Z/nGwnBvKhdaxgvcpAENdOt9wouJzL5Q5EiMgaO8ek&#10;YKYAx8PDYo+FdiN/01DFRiQIhwIVmBj7QspQG7IYVq4nTt7VeYsxSd9I7XFMcNvJTZZtpcWW04LB&#10;nk6G6p/q1yrQ3I0f+Zvz1+f1Zf4sm92XGYNST4/T6wuISFO8h2/td60g38L/l/QD5O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+uN68IAAADbAAAADwAAAAAAAAAAAAAA&#10;AAChAgAAZHJzL2Rvd25yZXYueG1sUEsFBgAAAAAEAAQA+QAAAJADAAAAAA==&#10;" strokeweight="1.25pt">
                    <v:stroke endarrow="block"/>
                  </v:line>
                  <v:line id="箭头 119" o:spid="_x0000_s1064" style="position:absolute;flip:y;visibility:visible;mso-wrap-style:square" from="1814,2072" to="1815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kNLb4AAADbAAAADwAAAGRycy9kb3ducmV2LnhtbESPS6vCMBSE9xf8D+EI7q6pj1ulGkUF&#10;wa2v/aE5tsXmpCZR6783gnCXw8x8w8yXranFg5yvLCsY9BMQxLnVFRcKTsft7xSED8gaa8uk4EUe&#10;lovOzxwzbZ+8p8chFCJC2GeooAyhyaT0eUkGfd82xNG7WGcwROkKqR0+I9zUcpgkqTRYcVwosaFN&#10;Sfn1cDeRIp006+s5HY7GL+JqzLf0j5XqddvVDESgNvyHv+2dVjCawOdL/AFy8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iQ0tvgAAANsAAAAPAAAAAAAAAAAAAAAAAKEC&#10;AABkcnMvZG93bnJldi54bWxQSwUGAAAAAAQABAD5AAAAjAMAAAAA&#10;" strokeweight="1.25pt">
                    <v:stroke endarrow="block"/>
                  </v:line>
                  <v:line id="箭头 120" o:spid="_x0000_s1065" style="position:absolute;visibility:visible;mso-wrap-style:square" from="0,1831" to="804,1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i8Ar4AAADbAAAADwAAAGRycy9kb3ducmV2LnhtbERPzYrCMBC+L/gOYQRva+oqi1TToguC&#10;enLVBxiasSk2k5JEW9/eHBb2+PH9r8vBtuJJPjSOFcymGQjiyumGawXXy+5zCSJEZI2tY1LwogBl&#10;MfpYY65dz7/0PMdapBAOOSowMXa5lKEyZDFMXUecuJvzFmOCvpbaY5/CbSu/suxbWmw4NRjs6MdQ&#10;dT8/rALNbX+Yb52/LWbX13FXL0+mD0pNxsNmBSLSEP/Ff+69VjBPY9OX9ANk8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OLwCvgAAANsAAAAPAAAAAAAAAAAAAAAAAKEC&#10;AABkcnMvZG93bnJldi54bWxQSwUGAAAAAAQABAD5AAAAjAMAAAAA&#10;" strokeweight="1.25pt">
                    <v:stroke endarrow="block"/>
                  </v:line>
                  <v:line id="箭头 121" o:spid="_x0000_s1066" style="position:absolute;visibility:visible;mso-wrap-style:square" from="3041,1853" to="3900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QZmcEAAADbAAAADwAAAGRycy9kb3ducmV2LnhtbESP3YrCMBSE7xd8h3AE79ZUXRatRlFB&#10;2PVq/XmAQ3Nsis1JSaKtb78RBC+HmfmGWaw6W4s7+VA5VjAaZiCIC6crLhWcT7vPKYgQkTXWjknB&#10;gwKslr2PBebatXyg+zGWIkE45KjAxNjkUobCkMUwdA1x8i7OW4xJ+lJqj22C21qOs+xbWqw4LRhs&#10;aGuouB5vVoHmuv2dbJy/fI3Oj/2unP6ZNig16HfrOYhIXXyHX+0frWAyg+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dBmZwQAAANsAAAAPAAAAAAAAAAAAAAAA&#10;AKECAABkcnMvZG93bnJldi54bWxQSwUGAAAAAAQABAD5AAAAjwMAAAAA&#10;" strokeweight="1.25pt">
                    <v:stroke endarrow="block"/>
                  </v:line>
                </v:group>
                <v:roundrect id="_x0000_s1067" style="position:absolute;top:33424;width:14027;height:30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A374A&#10;AADbAAAADwAAAGRycy9kb3ducmV2LnhtbERPy6rCMBDdX/AfwgjurqkiItUoKgguRPCB4G5opg9s&#10;JqWJbfXrzUJweTjvxaozpWiodoVlBaNhBII4sbrgTMH1svufgXAeWWNpmRS8yMFq2ftbYKxtyydq&#10;zj4TIYRdjApy76tYSpfkZNANbUUcuNTWBn2AdSZ1jW0IN6UcR9FUGiw4NORY0Tan5HF+GgWHWevf&#10;qbxNJ0/ep3hvjulxQ0oN+t16DsJT53/ir3uvFUzC+vA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51QN++AAAA2wAAAA8AAAAAAAAAAAAAAAAAmAIAAGRycy9kb3ducmV2&#10;LnhtbFBLBQYAAAAABAAEAPUAAACDAwAAAAA=&#10;" strokeweight="1.25pt">
                  <v:textbox>
                    <w:txbxContent>
                      <w:p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白日依山尽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4E25CE" w:rsidDel="00BA3467" w:rsidRDefault="004E25CE">
      <w:pPr>
        <w:rPr>
          <w:del w:id="270" w:author="cslt" w:date="2015-11-27T20:58:00Z"/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Del="00137B0D" w:rsidRDefault="004E25CE">
      <w:pPr>
        <w:rPr>
          <w:del w:id="271" w:author="cslt" w:date="2015-11-27T20:56:00Z"/>
          <w:lang w:eastAsia="zh-CN"/>
        </w:rPr>
      </w:pPr>
    </w:p>
    <w:p w:rsidR="004E25CE" w:rsidDel="00137B0D" w:rsidRDefault="004E25CE">
      <w:pPr>
        <w:rPr>
          <w:del w:id="272" w:author="cslt" w:date="2015-11-27T20:56:00Z"/>
          <w:lang w:eastAsia="zh-CN"/>
        </w:rPr>
      </w:pPr>
    </w:p>
    <w:p w:rsidR="004E25CE" w:rsidDel="00137B0D" w:rsidRDefault="004E25CE">
      <w:pPr>
        <w:rPr>
          <w:del w:id="273" w:author="cslt" w:date="2015-11-27T20:56:00Z"/>
          <w:lang w:eastAsia="zh-CN"/>
        </w:rPr>
      </w:pPr>
    </w:p>
    <w:p w:rsidR="004E25CE" w:rsidDel="00137B0D" w:rsidRDefault="004E25CE">
      <w:pPr>
        <w:rPr>
          <w:del w:id="274" w:author="cslt" w:date="2015-11-27T20:56:00Z"/>
          <w:lang w:eastAsia="zh-CN"/>
        </w:rPr>
      </w:pPr>
    </w:p>
    <w:p w:rsidR="004E25CE" w:rsidDel="00137B0D" w:rsidRDefault="004E25CE">
      <w:pPr>
        <w:rPr>
          <w:del w:id="275" w:author="cslt" w:date="2015-11-27T20:56:00Z"/>
          <w:b/>
          <w:sz w:val="28"/>
          <w:szCs w:val="28"/>
          <w:lang w:eastAsia="zh-CN"/>
        </w:rPr>
      </w:pPr>
    </w:p>
    <w:p w:rsidR="004E25CE" w:rsidDel="00137B0D" w:rsidRDefault="004E25CE">
      <w:pPr>
        <w:rPr>
          <w:del w:id="276" w:author="cslt" w:date="2015-11-27T20:56:00Z"/>
          <w:b/>
          <w:sz w:val="28"/>
          <w:szCs w:val="28"/>
          <w:lang w:eastAsia="zh-CN"/>
        </w:rPr>
      </w:pPr>
    </w:p>
    <w:p w:rsidR="004E25CE" w:rsidDel="00137B0D" w:rsidRDefault="004E25CE">
      <w:pPr>
        <w:rPr>
          <w:del w:id="277" w:author="cslt" w:date="2015-11-27T20:56:00Z"/>
          <w:b/>
          <w:sz w:val="28"/>
          <w:szCs w:val="28"/>
          <w:lang w:eastAsia="zh-CN"/>
        </w:rPr>
      </w:pPr>
    </w:p>
    <w:p w:rsidR="004E25CE" w:rsidDel="00137B0D" w:rsidRDefault="004E25CE">
      <w:pPr>
        <w:rPr>
          <w:del w:id="278" w:author="cslt" w:date="2015-11-27T20:56:00Z"/>
          <w:b/>
          <w:sz w:val="28"/>
          <w:szCs w:val="28"/>
          <w:lang w:eastAsia="zh-CN"/>
        </w:rPr>
      </w:pPr>
    </w:p>
    <w:p w:rsidR="004E25CE" w:rsidRDefault="00137B0D" w:rsidP="00137B0D">
      <w:pPr>
        <w:jc w:val="center"/>
        <w:rPr>
          <w:rFonts w:hint="eastAsia"/>
          <w:b/>
          <w:sz w:val="28"/>
          <w:szCs w:val="28"/>
          <w:lang w:eastAsia="zh-CN"/>
        </w:rPr>
        <w:pPrChange w:id="279" w:author="cslt" w:date="2015-11-27T20:57:00Z">
          <w:pPr/>
        </w:pPrChange>
      </w:pPr>
      <w:ins w:id="280" w:author="cslt" w:date="2015-11-27T20:56:00Z">
        <w:r>
          <w:rPr>
            <w:rFonts w:hint="eastAsia"/>
            <w:b/>
            <w:sz w:val="28"/>
            <w:szCs w:val="28"/>
            <w:lang w:eastAsia="zh-CN"/>
          </w:rPr>
          <w:t>图</w:t>
        </w:r>
        <w:r>
          <w:rPr>
            <w:rFonts w:hint="eastAsia"/>
            <w:b/>
            <w:sz w:val="28"/>
            <w:szCs w:val="28"/>
            <w:lang w:eastAsia="zh-CN"/>
          </w:rPr>
          <w:t>2</w:t>
        </w:r>
      </w:ins>
      <w:ins w:id="281" w:author="cslt" w:date="2015-11-27T20:57:00Z">
        <w:r>
          <w:rPr>
            <w:rFonts w:hint="eastAsia"/>
            <w:b/>
            <w:sz w:val="28"/>
            <w:szCs w:val="28"/>
            <w:lang w:eastAsia="zh-CN"/>
          </w:rPr>
          <w:t xml:space="preserve">. </w:t>
        </w:r>
        <w:r>
          <w:rPr>
            <w:rFonts w:hint="eastAsia"/>
            <w:b/>
            <w:sz w:val="28"/>
            <w:szCs w:val="28"/>
            <w:lang w:eastAsia="zh-CN"/>
          </w:rPr>
          <w:t>多种风格古诗生成</w:t>
        </w:r>
      </w:ins>
    </w:p>
    <w:p w:rsidR="004E25CE" w:rsidDel="009811F8" w:rsidRDefault="00396C6E">
      <w:pPr>
        <w:rPr>
          <w:del w:id="282" w:author="cslt" w:date="2015-11-27T20:46:00Z"/>
          <w:b/>
          <w:sz w:val="28"/>
          <w:szCs w:val="28"/>
          <w:lang w:eastAsia="zh-CN"/>
        </w:rPr>
      </w:pPr>
      <w:del w:id="283" w:author="cslt" w:date="2015-11-27T20:46:00Z">
        <w:r w:rsidDel="009811F8">
          <w:rPr>
            <w:b/>
            <w:noProof/>
            <w:sz w:val="28"/>
            <w:szCs w:val="28"/>
            <w:lang w:eastAsia="zh-CN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0272F4B9" wp14:editId="0F231CB6">
                  <wp:simplePos x="0" y="0"/>
                  <wp:positionH relativeFrom="column">
                    <wp:posOffset>3909695</wp:posOffset>
                  </wp:positionH>
                  <wp:positionV relativeFrom="paragraph">
                    <wp:posOffset>189865</wp:posOffset>
                  </wp:positionV>
                  <wp:extent cx="1402715" cy="302895"/>
                  <wp:effectExtent l="0" t="0" r="19685" b="27305"/>
                  <wp:wrapNone/>
                  <wp:docPr id="41" name="圆角矩形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红河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入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大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流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_x0000_s1068" style="position:absolute;left:0;text-align:left;margin-left:307.85pt;margin-top:14.95pt;width:110.45pt;height:23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" strokeweight="1.25pt">
                  <v:textbox>
                    <w:txbxContent>
                      <w:p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红河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入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大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流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...</w:t>
                        </w:r>
                      </w:p>
                    </w:txbxContent>
                  </v:textbox>
                </v:roundrect>
              </w:pict>
            </mc:Fallback>
          </mc:AlternateContent>
        </w:r>
      </w:del>
    </w:p>
    <w:p w:rsidR="004E25CE" w:rsidDel="009811F8" w:rsidRDefault="004E25CE">
      <w:pPr>
        <w:rPr>
          <w:del w:id="284" w:author="cslt" w:date="2015-11-27T20:46:00Z"/>
          <w:b/>
          <w:sz w:val="28"/>
          <w:szCs w:val="28"/>
          <w:lang w:eastAsia="zh-CN"/>
        </w:rPr>
      </w:pPr>
    </w:p>
    <w:p w:rsidR="004E25CE" w:rsidDel="009811F8" w:rsidRDefault="004E25CE">
      <w:pPr>
        <w:rPr>
          <w:del w:id="285" w:author="cslt" w:date="2015-11-27T20:46:00Z"/>
          <w:b/>
          <w:sz w:val="28"/>
          <w:szCs w:val="28"/>
          <w:lang w:eastAsia="zh-CN"/>
        </w:rPr>
      </w:pPr>
    </w:p>
    <w:p w:rsidR="004E25CE" w:rsidDel="009811F8" w:rsidRDefault="004E25CE">
      <w:pPr>
        <w:rPr>
          <w:del w:id="286" w:author="cslt" w:date="2015-11-27T20:46:00Z"/>
          <w:b/>
          <w:sz w:val="28"/>
          <w:szCs w:val="28"/>
          <w:lang w:eastAsia="zh-CN"/>
        </w:rPr>
      </w:pPr>
    </w:p>
    <w:p w:rsidR="004E25CE" w:rsidDel="009811F8" w:rsidRDefault="00396C6E">
      <w:pPr>
        <w:jc w:val="center"/>
        <w:rPr>
          <w:del w:id="287" w:author="cslt" w:date="2015-11-27T20:46:00Z"/>
          <w:b/>
          <w:lang w:eastAsia="zh-CN"/>
        </w:rPr>
      </w:pPr>
      <w:del w:id="288" w:author="cslt" w:date="2015-11-27T20:46:00Z">
        <w:r w:rsidDel="009811F8">
          <w:rPr>
            <w:b/>
            <w:lang w:eastAsia="zh-CN"/>
          </w:rPr>
          <w:tab/>
        </w:r>
      </w:del>
    </w:p>
    <w:p w:rsidR="004E25CE" w:rsidDel="009811F8" w:rsidRDefault="00396C6E">
      <w:pPr>
        <w:jc w:val="center"/>
        <w:rPr>
          <w:del w:id="289" w:author="cslt" w:date="2015-11-27T20:46:00Z"/>
          <w:b/>
          <w:lang w:eastAsia="zh-CN"/>
        </w:rPr>
      </w:pPr>
      <w:del w:id="290" w:author="cslt" w:date="2015-11-27T20:46:00Z">
        <w:r w:rsidDel="009811F8">
          <w:rPr>
            <w:b/>
            <w:lang w:eastAsia="zh-CN"/>
          </w:rPr>
          <w:delText>图</w:delText>
        </w:r>
        <w:r w:rsidDel="009811F8">
          <w:rPr>
            <w:b/>
            <w:lang w:eastAsia="zh-CN"/>
          </w:rPr>
          <w:delText>2</w:delText>
        </w:r>
        <w:r w:rsidDel="009811F8">
          <w:rPr>
            <w:b/>
            <w:lang w:eastAsia="zh-CN"/>
          </w:rPr>
          <w:delText>：学习其他语料的语言风格</w:delText>
        </w:r>
      </w:del>
    </w:p>
    <w:p w:rsidR="004E25CE" w:rsidRDefault="004E25CE">
      <w:pPr>
        <w:rPr>
          <w:b/>
          <w:sz w:val="28"/>
          <w:szCs w:val="28"/>
          <w:lang w:eastAsia="zh-CN"/>
        </w:rPr>
      </w:pPr>
    </w:p>
    <w:p w:rsidR="004E25CE" w:rsidRDefault="00396C6E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3.5</w:t>
      </w:r>
      <w:del w:id="291" w:author="cslt" w:date="2015-11-27T21:09:00Z">
        <w:r w:rsidDel="00D31BE4">
          <w:rPr>
            <w:b/>
            <w:sz w:val="28"/>
            <w:szCs w:val="28"/>
            <w:lang w:eastAsia="zh-CN"/>
          </w:rPr>
          <w:delText>自由化多</w:delText>
        </w:r>
      </w:del>
      <w:ins w:id="292" w:author="cslt" w:date="2015-11-27T21:09:00Z">
        <w:r w:rsidR="00D31BE4">
          <w:rPr>
            <w:rFonts w:hint="eastAsia"/>
            <w:b/>
            <w:sz w:val="28"/>
            <w:szCs w:val="28"/>
            <w:lang w:eastAsia="zh-CN"/>
          </w:rPr>
          <w:t>随机</w:t>
        </w:r>
      </w:ins>
      <w:r>
        <w:rPr>
          <w:b/>
          <w:sz w:val="28"/>
          <w:szCs w:val="28"/>
          <w:lang w:eastAsia="zh-CN"/>
        </w:rPr>
        <w:t>诗歌生成：</w:t>
      </w:r>
    </w:p>
    <w:p w:rsidR="004E25CE" w:rsidRDefault="00D31BE4">
      <w:pPr>
        <w:rPr>
          <w:lang w:eastAsia="zh-CN"/>
        </w:rPr>
      </w:pPr>
      <w:ins w:id="293" w:author="cslt" w:date="2015-11-27T21:09:00Z">
        <w:r>
          <w:rPr>
            <w:rFonts w:hint="eastAsia"/>
            <w:lang w:eastAsia="zh-CN"/>
          </w:rPr>
          <w:t>传统方法随机生成诗歌的时候一般通过取次优</w:t>
        </w:r>
        <w:proofErr w:type="gramStart"/>
        <w:r>
          <w:rPr>
            <w:rFonts w:hint="eastAsia"/>
            <w:lang w:eastAsia="zh-CN"/>
          </w:rPr>
          <w:t>候选句</w:t>
        </w:r>
        <w:proofErr w:type="gramEnd"/>
        <w:r>
          <w:rPr>
            <w:rFonts w:hint="eastAsia"/>
            <w:lang w:eastAsia="zh-CN"/>
          </w:rPr>
          <w:t>的方式，</w:t>
        </w:r>
      </w:ins>
      <w:ins w:id="294" w:author="cslt" w:date="2015-11-27T21:10:00Z">
        <w:r>
          <w:rPr>
            <w:rFonts w:hint="eastAsia"/>
            <w:lang w:eastAsia="zh-CN"/>
          </w:rPr>
          <w:t>生成的诗歌质量下降。</w:t>
        </w:r>
      </w:ins>
      <w:del w:id="295" w:author="cslt" w:date="2015-11-27T21:10:00Z">
        <w:r w:rsidR="00396C6E" w:rsidDel="00D31BE4">
          <w:rPr>
            <w:lang w:eastAsia="zh-CN"/>
          </w:rPr>
          <w:delText>由于在本发明中加入了</w:delText>
        </w:r>
        <w:r w:rsidR="00396C6E" w:rsidDel="00D31BE4">
          <w:rPr>
            <w:lang w:eastAsia="zh-CN"/>
          </w:rPr>
          <w:delText>attention</w:delText>
        </w:r>
        <w:r w:rsidR="00396C6E" w:rsidDel="00D31BE4">
          <w:rPr>
            <w:lang w:eastAsia="zh-CN"/>
          </w:rPr>
          <w:delText>（注意力）机制，</w:delText>
        </w:r>
      </w:del>
      <w:ins w:id="296" w:author="cslt" w:date="2015-11-27T21:10:00Z">
        <w:r>
          <w:rPr>
            <w:rFonts w:hint="eastAsia"/>
            <w:lang w:eastAsia="zh-CN"/>
          </w:rPr>
          <w:t>基于本发明提出的模型，</w:t>
        </w:r>
      </w:ins>
      <w:r w:rsidR="00396C6E">
        <w:rPr>
          <w:rFonts w:hint="eastAsia"/>
          <w:lang w:eastAsia="zh-CN"/>
        </w:rPr>
        <w:t>我们</w:t>
      </w:r>
      <w:del w:id="297" w:author="cslt" w:date="2015-11-27T21:10:00Z">
        <w:r w:rsidR="00396C6E" w:rsidDel="00D31BE4">
          <w:rPr>
            <w:rFonts w:hint="eastAsia"/>
            <w:lang w:eastAsia="zh-CN"/>
          </w:rPr>
          <w:delText>还可以</w:delText>
        </w:r>
      </w:del>
      <w:r w:rsidR="00396C6E">
        <w:rPr>
          <w:lang w:eastAsia="zh-CN"/>
        </w:rPr>
        <w:t>通过</w:t>
      </w:r>
      <w:ins w:id="298" w:author="cslt" w:date="2015-11-27T21:11:00Z">
        <w:r>
          <w:rPr>
            <w:rFonts w:hint="eastAsia"/>
            <w:lang w:eastAsia="zh-CN"/>
          </w:rPr>
          <w:t>对用户输入信息进行随机化产生</w:t>
        </w:r>
      </w:ins>
      <w:ins w:id="299" w:author="cslt" w:date="2015-11-27T21:12:00Z">
        <w:r w:rsidR="00BA4C80">
          <w:rPr>
            <w:rFonts w:hint="eastAsia"/>
            <w:lang w:eastAsia="zh-CN"/>
          </w:rPr>
          <w:t>不同的</w:t>
        </w:r>
      </w:ins>
      <w:ins w:id="300" w:author="cslt" w:date="2015-11-27T21:11:00Z">
        <w:r>
          <w:rPr>
            <w:rFonts w:hint="eastAsia"/>
            <w:lang w:eastAsia="zh-CN"/>
          </w:rPr>
          <w:t>诗歌</w:t>
        </w:r>
      </w:ins>
      <w:del w:id="301" w:author="cslt" w:date="2015-11-27T21:11:00Z">
        <w:r w:rsidR="00396C6E" w:rsidDel="00D31BE4">
          <w:rPr>
            <w:lang w:eastAsia="zh-CN"/>
          </w:rPr>
          <w:delText>打乱首句的方法</w:delText>
        </w:r>
      </w:del>
      <w:ins w:id="302" w:author="cslt" w:date="2015-11-27T21:12:00Z">
        <w:r w:rsidR="00BA4C80">
          <w:rPr>
            <w:rFonts w:hint="eastAsia"/>
            <w:lang w:eastAsia="zh-CN"/>
          </w:rPr>
          <w:t>。这一方法既保证了随机性，同时不影响生成诗歌的性能。</w:t>
        </w:r>
      </w:ins>
      <w:del w:id="303" w:author="cslt" w:date="2015-11-27T21:12:00Z">
        <w:r w:rsidR="00396C6E" w:rsidDel="00BA4C80">
          <w:rPr>
            <w:lang w:eastAsia="zh-CN"/>
          </w:rPr>
          <w:delText>，</w:delText>
        </w:r>
        <w:r w:rsidR="00396C6E" w:rsidDel="00BA4C80">
          <w:rPr>
            <w:rFonts w:hint="eastAsia"/>
            <w:lang w:eastAsia="zh-CN"/>
          </w:rPr>
          <w:delText>得到</w:delText>
        </w:r>
        <w:r w:rsidR="00396C6E" w:rsidDel="00BA4C80">
          <w:rPr>
            <w:lang w:eastAsia="zh-CN"/>
          </w:rPr>
          <w:delText>略有不同的首句信息，</w:delText>
        </w:r>
      </w:del>
      <w:ins w:id="304" w:author="cslt" w:date="2015-11-27T21:12:00Z">
        <w:r w:rsidR="00BA4C80">
          <w:rPr>
            <w:rFonts w:hint="eastAsia"/>
            <w:lang w:eastAsia="zh-CN"/>
          </w:rPr>
          <w:t>一种简单的方法是对用</w:t>
        </w:r>
      </w:ins>
      <w:ins w:id="305" w:author="cslt" w:date="2015-11-27T21:13:00Z">
        <w:r w:rsidR="00BA4C80">
          <w:rPr>
            <w:rFonts w:hint="eastAsia"/>
            <w:lang w:eastAsia="zh-CN"/>
          </w:rPr>
          <w:t>户输入进行扩充。如图</w:t>
        </w:r>
        <w:r w:rsidR="00BA4C80">
          <w:rPr>
            <w:rFonts w:hint="eastAsia"/>
            <w:lang w:eastAsia="zh-CN"/>
          </w:rPr>
          <w:t>3</w:t>
        </w:r>
        <w:r w:rsidR="00BA4C80">
          <w:rPr>
            <w:rFonts w:hint="eastAsia"/>
            <w:lang w:eastAsia="zh-CN"/>
          </w:rPr>
          <w:t>所示，我们在用户输入后加入若干和用户输入相关</w:t>
        </w:r>
        <w:r w:rsidR="00BA4C80">
          <w:rPr>
            <w:rFonts w:hint="eastAsia"/>
            <w:lang w:eastAsia="zh-CN"/>
          </w:rPr>
          <w:lastRenderedPageBreak/>
          <w:t>或相似的词，</w:t>
        </w:r>
      </w:ins>
      <w:r w:rsidR="00396C6E">
        <w:rPr>
          <w:rFonts w:hint="eastAsia"/>
          <w:lang w:eastAsia="zh-CN"/>
        </w:rPr>
        <w:t>使得</w:t>
      </w:r>
      <w:r w:rsidR="00396C6E">
        <w:rPr>
          <w:lang w:eastAsia="zh-CN"/>
        </w:rPr>
        <w:t>生成的诗词在紧扣用户所给的主题的同时，</w:t>
      </w:r>
      <w:del w:id="306" w:author="cslt" w:date="2015-11-27T21:13:00Z">
        <w:r w:rsidR="00396C6E" w:rsidDel="00BA4C80">
          <w:rPr>
            <w:rFonts w:hint="eastAsia"/>
            <w:lang w:eastAsia="zh-CN"/>
          </w:rPr>
          <w:delText>能够</w:delText>
        </w:r>
      </w:del>
      <w:r w:rsidR="00396C6E">
        <w:rPr>
          <w:lang w:eastAsia="zh-CN"/>
        </w:rPr>
        <w:t>生成</w:t>
      </w:r>
      <w:del w:id="307" w:author="cslt" w:date="2015-11-27T21:13:00Z">
        <w:r w:rsidR="00396C6E" w:rsidDel="00BA4C80">
          <w:rPr>
            <w:lang w:eastAsia="zh-CN"/>
          </w:rPr>
          <w:delText>多</w:delText>
        </w:r>
        <w:r w:rsidR="00396C6E" w:rsidDel="00BA4C80">
          <w:rPr>
            <w:rFonts w:hint="eastAsia"/>
            <w:lang w:eastAsia="zh-CN"/>
          </w:rPr>
          <w:delText>首</w:delText>
        </w:r>
      </w:del>
      <w:r w:rsidR="00396C6E">
        <w:rPr>
          <w:lang w:eastAsia="zh-CN"/>
        </w:rPr>
        <w:t>不同的诗歌。</w:t>
      </w: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396C6E">
      <w:pPr>
        <w:rPr>
          <w:lang w:eastAsia="zh-CN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149225</wp:posOffset>
                </wp:positionV>
                <wp:extent cx="1402715" cy="302895"/>
                <wp:effectExtent l="0" t="0" r="19685" b="27305"/>
                <wp:wrapNone/>
                <wp:docPr id="50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4E25CE" w:rsidRDefault="00396C6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临水人家深宅院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圆角矩形 113" o:spid="_x0000_s1026" o:spt="2" style="position:absolute;left:0pt;margin-left:1.55pt;margin-top:11.75pt;height:23.85pt;width:110.45pt;z-index:251682816;mso-width-relative:page;mso-height-relative:page;" fillcolor="#FFFFFF" filled="t" stroked="t" coordsize="21600,21600" arcsize="0.166666666666667" o:gfxdata="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qmeoNcAAAAHAQAADwAAAAAAAAABACAA&#10;AAAiAAAAZHJzL2Rvd25yZXYueG1sUEsBAhQAFAAAAAgAh07iQIeMwppHAgAAZQQAAA4AAAAAAAAA&#10;AQAgAAAAJgEAAGRycy9lMm9Eb2MueG1sUEsFBgAAAAAGAAYAWQEAAN8FAAAAAA==&#10;">
                <v:fill on="t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b/>
                          <w:bCs/>
                          <w:lang w:eastAsia="zh-CN"/>
                        </w:rPr>
                        <w:t>临水人家深宅院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154940</wp:posOffset>
                </wp:positionV>
                <wp:extent cx="2476500" cy="302895"/>
                <wp:effectExtent l="0" t="0" r="38100" b="27305"/>
                <wp:wrapSquare wrapText="bothSides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302895"/>
                          <a:chOff x="0" y="1609"/>
                          <a:chExt cx="3900" cy="477"/>
                        </a:xfrm>
                      </wpg:grpSpPr>
                      <wps:wsp>
                        <wps:cNvPr id="4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del w:id="308" w:author="cslt" w:date="2015-11-27T21:14:00Z">
                                <w:r w:rsidDel="00BA4C80">
                                  <w:rPr>
                                    <w:b/>
                                    <w:bCs/>
                                    <w:lang w:eastAsia="zh-CN"/>
                                  </w:rPr>
                                  <w:delText>同一</w:delText>
                                </w:r>
                              </w:del>
                              <w:ins w:id="309" w:author="cslt" w:date="2015-11-27T21:14:00Z">
                                <w:r w:rsidR="00BA4C80"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t>RNN</w:t>
                                </w:r>
                              </w:ins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70" style="position:absolute;left:0;text-align:left;margin-left:111.8pt;margin-top:12.2pt;width:195pt;height:23.85pt;z-index:251681792;mso-position-horizontal-relative:text;mso-position-vertical-relative:text" coordorigin=",1609" coordsize="390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">
                <v:roundrect id="_x0000_s1071" style="position:absolute;left:820;top:1609;width:2209;height:47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eqMQA&#10;AADbAAAADwAAAGRycy9kb3ducmV2LnhtbESPQWvCQBSE7wX/w/KE3uqmrYQQXaUKBQ9FaFoKvT2y&#10;b5Ng9m3Irknqr3cLgsdhZr5h1tvJtmKg3jeOFTwvEhDEpdMNVwq+v96fMhA+IGtsHZOCP/Kw3cwe&#10;1phrN/InDUWoRISwz1FBHUKXS+nLmiz6heuIo2dcbzFE2VdS9zhGuG3lS5Kk0mLDcaHGjvY1lafi&#10;bBV8ZGO4GPmTLs98MPg7HM1xR0o9zqe3FYhAU7iHb+2DVrB8hf8v8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n3qjEAAAA2wAAAA8AAAAAAAAAAAAAAAAAmAIAAGRycy9k&#10;b3ducmV2LnhtbFBLBQYAAAAABAAEAPUAAACJAwAAAAA=&#10;" strokeweight="1.25pt">
                  <v:textbox>
                    <w:txbxContent>
                      <w:p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del w:id="310" w:author="cslt" w:date="2015-11-27T21:14:00Z">
                          <w:r w:rsidDel="00BA4C80">
                            <w:rPr>
                              <w:b/>
                              <w:bCs/>
                              <w:lang w:eastAsia="zh-CN"/>
                            </w:rPr>
                            <w:delText>同一</w:delText>
                          </w:r>
                        </w:del>
                        <w:ins w:id="311" w:author="cslt" w:date="2015-11-27T21:14:00Z">
                          <w:r w:rsidR="00BA4C80"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t>RNN</w:t>
                          </w:r>
                        </w:ins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模型</w:t>
                        </w:r>
                      </w:p>
                    </w:txbxContent>
                  </v:textbox>
                </v:roundrect>
                <v:line id="箭头 120" o:spid="_x0000_s1072" style="position:absolute;visibility:visible;mso-wrap-style:square" from="0,1831" to="804,1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7Pf74AAADbAAAADwAAAGRycy9kb3ducmV2LnhtbERPy4rCMBTdC/MP4Qqz01RHRDqmxRGE&#10;0ZWvD7g016ZMc1OSjK1/bxaCy8N5r8vBtuJOPjSOFcymGQjiyumGawXXy26yAhEissbWMSl4UICy&#10;+BitMdeu5xPdz7EWKYRDjgpMjF0uZagMWQxT1xEn7ua8xZigr6X22Kdw28p5li2lxYZTg8GOtoaq&#10;v/O/VaC57fdfP87fFrPr47CrV0fTB6U+x8PmG0SkIb7FL/evVrBIY9OX9ANk8QQ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Ps9/vgAAANsAAAAPAAAAAAAAAAAAAAAAAKEC&#10;AABkcnMvZG93bnJldi54bWxQSwUGAAAAAAQABAD5AAAAjAMAAAAA&#10;" strokeweight="1.25pt">
                  <v:stroke endarrow="block"/>
                </v:line>
                <v:line id="箭头 121" o:spid="_x0000_s1073" style="position:absolute;visibility:visible;mso-wrap-style:square" from="3041,1853" to="3900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Jq5MEAAADbAAAADwAAAGRycy9kb3ducmV2LnhtbESP0YrCMBRE3wX/IVzBN011RdxqlN0F&#10;wfVJXT/g0lybYnNTkmjr328EwcdhZs4wq01na3EnHyrHCibjDARx4XTFpYLz33a0ABEissbaMSl4&#10;UIDNut9bYa5dy0e6n2IpEoRDjgpMjE0uZSgMWQxj1xAn7+K8xZikL6X22Ca4reU0y+bSYsVpwWBD&#10;P4aK6+lmFWiu29+Pb+cvs8n5sd+Wi4Npg1LDQfe1BBGpi+/wq73TCmaf8PySfoB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cmrkwQAAANsAAAAPAAAAAAAAAAAAAAAA&#10;AKECAABkcnMvZG93bnJldi54bWxQSwUGAAAAAAQABAD5AAAAjwMAAAAA&#10;" strokeweight="1.25pt">
                  <v:stroke endarrow="block"/>
                </v:line>
                <w10:wrap type="square"/>
              </v:group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149860</wp:posOffset>
                </wp:positionV>
                <wp:extent cx="1402715" cy="302895"/>
                <wp:effectExtent l="0" t="0" r="19685" b="27305"/>
                <wp:wrapNone/>
                <wp:docPr id="51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4E25CE" w:rsidRDefault="00396C6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梦入蟾光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圆角矩形 113" o:spid="_x0000_s1026" o:spt="2" style="position:absolute;left:0pt;margin-left:310.2pt;margin-top:11.8pt;height:23.85pt;width:110.45pt;z-index:251683840;mso-width-relative:page;mso-height-relative:page;" fillcolor="#FFFFFF" filled="t" stroked="t" coordsize="21600,21600" arcsize="0.166666666666667" o:gfxdata="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zg1Rv2QAAAAkBAAAPAAAAAAAAAAEA&#10;IAAAACIAAABkcnMvZG93bnJldi54bWxQSwECFAAUAAAACACHTuJAAl+gUEcCAABlBAAADgAAAAAA&#10;AAABACAAAAAoAQAAZHJzL2Uyb0RvYy54bWxQSwUGAAAAAAYABgBZAQAA4QUAAAAA&#10;">
                <v:fill on="t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b/>
                          <w:bCs/>
                          <w:lang w:eastAsia="zh-CN"/>
                        </w:rPr>
                        <w:t>梦入蟾光...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25CE" w:rsidRDefault="004E25CE">
      <w:pPr>
        <w:rPr>
          <w:lang w:eastAsia="zh-CN"/>
        </w:rPr>
      </w:pPr>
    </w:p>
    <w:p w:rsidR="004E25CE" w:rsidRDefault="004E25CE">
      <w:pPr>
        <w:rPr>
          <w:lang w:eastAsia="zh-CN"/>
        </w:rPr>
      </w:pPr>
    </w:p>
    <w:p w:rsidR="004E25CE" w:rsidRDefault="00D31BE4">
      <w:pPr>
        <w:rPr>
          <w:lang w:eastAsia="zh-CN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0C9EB6" wp14:editId="3C31971E">
                <wp:simplePos x="0" y="0"/>
                <wp:positionH relativeFrom="column">
                  <wp:posOffset>19050</wp:posOffset>
                </wp:positionH>
                <wp:positionV relativeFrom="paragraph">
                  <wp:posOffset>181610</wp:posOffset>
                </wp:positionV>
                <wp:extent cx="1402715" cy="526415"/>
                <wp:effectExtent l="0" t="0" r="26035" b="26035"/>
                <wp:wrapNone/>
                <wp:docPr id="60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52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4E25CE" w:rsidRDefault="00396C6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del w:id="312" w:author="cslt" w:date="2015-11-27T21:11:00Z">
                              <w:r w:rsidDel="00D31BE4">
                                <w:rPr>
                                  <w:b/>
                                  <w:bCs/>
                                  <w:lang w:eastAsia="zh-CN"/>
                                </w:rPr>
                                <w:delText>家深宅院</w:delText>
                              </w:r>
                            </w:del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临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水人</w:t>
                            </w:r>
                            <w:ins w:id="313" w:author="cslt" w:date="2015-11-27T21:11:00Z">
                              <w:r w:rsidR="00D31BE4">
                                <w:rPr>
                                  <w:b/>
                                  <w:bCs/>
                                  <w:lang w:eastAsia="zh-CN"/>
                                </w:rPr>
                                <w:t>家深宅院</w:t>
                              </w:r>
                              <w:r w:rsidR="00D31BE4"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（</w:t>
                              </w:r>
                              <w:r w:rsidR="00BA4C80"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田园</w:t>
                              </w:r>
                              <w:r w:rsidR="00D31BE4"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）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5" style="position:absolute;left:0;text-align:left;margin-left:1.5pt;margin-top:14.3pt;width:110.45pt;height:41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" strokeweight="1.25pt">
                <v:textbox>
                  <w:txbxContent>
                    <w:p w:rsidR="004E25CE" w:rsidRDefault="00396C6E">
                      <w:pPr>
                        <w:jc w:val="center"/>
                        <w:rPr>
                          <w:lang w:eastAsia="zh-CN"/>
                        </w:rPr>
                      </w:pPr>
                      <w:del w:id="314" w:author="cslt" w:date="2015-11-27T21:11:00Z">
                        <w:r w:rsidDel="00D31BE4">
                          <w:rPr>
                            <w:b/>
                            <w:bCs/>
                            <w:lang w:eastAsia="zh-CN"/>
                          </w:rPr>
                          <w:delText>家深宅院</w:delText>
                        </w:r>
                      </w:del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临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水人</w:t>
                      </w:r>
                      <w:ins w:id="315" w:author="cslt" w:date="2015-11-27T21:11:00Z">
                        <w:r w:rsidR="00D31BE4">
                          <w:rPr>
                            <w:b/>
                            <w:bCs/>
                            <w:lang w:eastAsia="zh-CN"/>
                          </w:rPr>
                          <w:t>家深宅院</w:t>
                        </w:r>
                        <w:r w:rsidR="00D31BE4"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（</w:t>
                        </w:r>
                        <w:r w:rsidR="00BA4C80"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田园</w:t>
                        </w:r>
                        <w:r w:rsidR="00D31BE4"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）</w:t>
                        </w:r>
                      </w:ins>
                    </w:p>
                  </w:txbxContent>
                </v:textbox>
              </v:roundrect>
            </w:pict>
          </mc:Fallback>
        </mc:AlternateContent>
      </w:r>
    </w:p>
    <w:p w:rsidR="004E25CE" w:rsidRDefault="00396C6E">
      <w:pPr>
        <w:rPr>
          <w:b/>
          <w:sz w:val="32"/>
          <w:szCs w:val="32"/>
          <w:lang w:eastAsia="zh-CN"/>
        </w:rPr>
      </w:pPr>
      <w:r>
        <w:rPr>
          <w:rFonts w:hint="eastAsia"/>
          <w:b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116205</wp:posOffset>
                </wp:positionV>
                <wp:extent cx="2476500" cy="302895"/>
                <wp:effectExtent l="0" t="0" r="38100" b="27305"/>
                <wp:wrapSquare wrapText="bothSides"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302895"/>
                          <a:chOff x="0" y="1609"/>
                          <a:chExt cx="3900" cy="477"/>
                        </a:xfrm>
                      </wpg:grpSpPr>
                      <wps:wsp>
                        <wps:cNvPr id="6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del w:id="316" w:author="cslt" w:date="2015-11-27T21:14:00Z">
                                <w:r w:rsidDel="00BA4C80">
                                  <w:rPr>
                                    <w:b/>
                                    <w:bCs/>
                                    <w:lang w:eastAsia="zh-CN"/>
                                  </w:rPr>
                                  <w:delText>同一</w:delText>
                                </w:r>
                              </w:del>
                              <w:ins w:id="317" w:author="cslt" w:date="2015-11-27T21:14:00Z">
                                <w:r w:rsidR="00BA4C80"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t>RNN</w:t>
                                </w:r>
                              </w:ins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76" style="position:absolute;left:0;text-align:left;margin-left:112pt;margin-top:9.15pt;width:195pt;height:23.85pt;z-index:251689984;mso-position-horizontal-relative:text;mso-position-vertical-relative:text" coordorigin=",1609" coordsize="390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">
                <v:roundrect id="_x0000_s1077" style="position:absolute;left:820;top:1609;width:2209;height:47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KCyMQA&#10;AADbAAAADwAAAGRycy9kb3ducmV2LnhtbESPzWrDMBCE74W8g9hAbrWcphjjRglJIeBDMTQphd4W&#10;a/1DrJWxFNvp01eFQo/DzHzDbPez6cRIg2stK1hHMQji0uqWawUfl9NjCsJ5ZI2dZVJwJwf73eJh&#10;i5m2E7/TePa1CBB2GSpovO8zKV3ZkEEX2Z44eJUdDPogh1rqAacAN518iuNEGmw5LDTY02tD5fV8&#10;Mwre0sl/V/Izeb5xXuHXWFTFkZRaLefDCwhPs/8P/7VzrSDZwO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SgsjEAAAA2wAAAA8AAAAAAAAAAAAAAAAAmAIAAGRycy9k&#10;b3ducmV2LnhtbFBLBQYAAAAABAAEAPUAAACJAwAAAAA=&#10;" strokeweight="1.25pt">
                  <v:textbox>
                    <w:txbxContent>
                      <w:p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del w:id="318" w:author="cslt" w:date="2015-11-27T21:14:00Z">
                          <w:r w:rsidDel="00BA4C80">
                            <w:rPr>
                              <w:b/>
                              <w:bCs/>
                              <w:lang w:eastAsia="zh-CN"/>
                            </w:rPr>
                            <w:delText>同一</w:delText>
                          </w:r>
                        </w:del>
                        <w:ins w:id="319" w:author="cslt" w:date="2015-11-27T21:14:00Z">
                          <w:r w:rsidR="00BA4C80"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t>RNN</w:t>
                          </w:r>
                        </w:ins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模型</w:t>
                        </w:r>
                      </w:p>
                    </w:txbxContent>
                  </v:textbox>
                </v:roundrect>
                <v:line id="箭头 120" o:spid="_x0000_s1078" style="position:absolute;visibility:visible;mso-wrap-style:square" from="0,1831" to="804,1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aZGsEAAADbAAAADwAAAGRycy9kb3ducmV2LnhtbESP3YrCMBSE7wXfIRzBO039QaQaRQXB&#10;3atd9QEOzbEpNicliba+/WZB8HKYmW+Y9baztXiSD5VjBZNxBoK4cLriUsH1chwtQYSIrLF2TApe&#10;FGC76ffWmGvX8i89z7EUCcIhRwUmxiaXMhSGLIaxa4iTd3PeYkzSl1J7bBPc1nKaZQtpseK0YLCh&#10;g6Hifn5YBZrr9mu2d/42n1xf38dy+WPaoNRw0O1WICJ18RN+t09awWIO/1/SD5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xpkawQAAANsAAAAPAAAAAAAAAAAAAAAA&#10;AKECAABkcnMvZG93bnJldi54bWxQSwUGAAAAAAQABAD5AAAAjwMAAAAA&#10;" strokeweight="1.25pt">
                  <v:stroke endarrow="block"/>
                </v:line>
                <v:line id="箭头 121" o:spid="_x0000_s1079" style="position:absolute;visibility:visible;mso-wrap-style:square" from="3041,1853" to="3900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o8gcEAAADbAAAADwAAAGRycy9kb3ducmV2LnhtbESP0YrCMBRE3wX/IVxh3zTVVZGuUVQQ&#10;dJ/U9QMuzbUpNjclibb+vVlY2MdhZs4wy3Vna/EkHyrHCsajDARx4XTFpYLrz364ABEissbaMSl4&#10;UYD1qt9bYq5dy2d6XmIpEoRDjgpMjE0uZSgMWQwj1xAn7+a8xZikL6X22Ca4reUky+bSYsVpwWBD&#10;O0PF/fKwCjTX7fFz6/xtOr6+vvfl4mTaoNTHoNt8gYjUxf/wX/ugFcxn8Psl/Q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ijyBwQAAANsAAAAPAAAAAAAAAAAAAAAA&#10;AKECAABkcnMvZG93bnJldi54bWxQSwUGAAAAAAQABAD5AAAAjwMAAAAA&#10;" strokeweight="1.25pt">
                  <v:stroke endarrow="block"/>
                </v:line>
                <w10:wrap type="square"/>
              </v:group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113665</wp:posOffset>
                </wp:positionV>
                <wp:extent cx="1402715" cy="302895"/>
                <wp:effectExtent l="0" t="0" r="19685" b="27305"/>
                <wp:wrapNone/>
                <wp:docPr id="61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4E25CE" w:rsidRDefault="00396C6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金缕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歌声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圆角矩形 113" o:spid="_x0000_s1026" o:spt="2" style="position:absolute;left:0pt;margin-left:310.2pt;margin-top:8.95pt;height:23.85pt;width:110.45pt;z-index:251687936;mso-width-relative:page;mso-height-relative:page;" fillcolor="#FFFFFF" filled="t" stroked="t" coordsize="21600,21600" arcsize="0.166666666666667" o:gfxdata="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GiQo/YAAAACQEAAA8AAAAAAAAAAQAg&#10;AAAAIgAAAGRycy9kb3ducmV2LnhtbFBLAQIUABQAAAAIAIdO4kDHZvksRwIAAGUEAAAOAAAAAAAA&#10;AAEAIAAAACcBAABkcnMvZTJvRG9jLnhtbFBLBQYAAAAABgAGAFkBAADgBQAAAAA=&#10;">
                <v:fill on="t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金缕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歌声...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25CE" w:rsidRDefault="004E25CE">
      <w:pPr>
        <w:rPr>
          <w:b/>
          <w:sz w:val="32"/>
          <w:szCs w:val="32"/>
          <w:lang w:eastAsia="zh-CN"/>
        </w:rPr>
      </w:pPr>
    </w:p>
    <w:p w:rsidR="00396C6E" w:rsidRDefault="00396C6E" w:rsidP="00396C6E">
      <w:pPr>
        <w:jc w:val="center"/>
        <w:rPr>
          <w:ins w:id="320" w:author="cslt" w:date="2015-11-27T21:22:00Z"/>
          <w:rFonts w:hint="eastAsia"/>
          <w:b/>
          <w:sz w:val="28"/>
          <w:szCs w:val="28"/>
          <w:lang w:eastAsia="zh-CN"/>
        </w:rPr>
      </w:pPr>
      <w:ins w:id="321" w:author="cslt" w:date="2015-11-27T21:22:00Z">
        <w:r>
          <w:rPr>
            <w:rFonts w:hint="eastAsia"/>
            <w:b/>
            <w:sz w:val="28"/>
            <w:szCs w:val="28"/>
            <w:lang w:eastAsia="zh-CN"/>
          </w:rPr>
          <w:t>图</w:t>
        </w:r>
        <w:r>
          <w:rPr>
            <w:rFonts w:hint="eastAsia"/>
            <w:b/>
            <w:sz w:val="28"/>
            <w:szCs w:val="28"/>
            <w:lang w:eastAsia="zh-CN"/>
          </w:rPr>
          <w:t>3</w:t>
        </w:r>
        <w:r>
          <w:rPr>
            <w:rFonts w:hint="eastAsia"/>
            <w:b/>
            <w:sz w:val="28"/>
            <w:szCs w:val="28"/>
            <w:lang w:eastAsia="zh-CN"/>
          </w:rPr>
          <w:t xml:space="preserve">. </w:t>
        </w:r>
        <w:r>
          <w:rPr>
            <w:rFonts w:hint="eastAsia"/>
            <w:b/>
            <w:sz w:val="28"/>
            <w:szCs w:val="28"/>
            <w:lang w:eastAsia="zh-CN"/>
          </w:rPr>
          <w:t>随机</w:t>
        </w:r>
        <w:bookmarkStart w:id="322" w:name="_GoBack"/>
        <w:bookmarkEnd w:id="322"/>
        <w:r>
          <w:rPr>
            <w:rFonts w:hint="eastAsia"/>
            <w:b/>
            <w:sz w:val="28"/>
            <w:szCs w:val="28"/>
            <w:lang w:eastAsia="zh-CN"/>
          </w:rPr>
          <w:t>古诗生成</w:t>
        </w:r>
      </w:ins>
    </w:p>
    <w:p w:rsidR="004E25CE" w:rsidRDefault="004E25CE">
      <w:pPr>
        <w:rPr>
          <w:b/>
          <w:sz w:val="32"/>
          <w:szCs w:val="32"/>
          <w:lang w:eastAsia="zh-CN"/>
        </w:rPr>
      </w:pPr>
    </w:p>
    <w:p w:rsidR="004E25CE" w:rsidRDefault="00396C6E">
      <w:pPr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b/>
          <w:sz w:val="32"/>
          <w:szCs w:val="32"/>
          <w:lang w:eastAsia="zh-CN"/>
        </w:rPr>
        <w:t>、方案优势</w:t>
      </w:r>
    </w:p>
    <w:p w:rsidR="004E25CE" w:rsidDel="00BA4C80" w:rsidRDefault="00396C6E">
      <w:pPr>
        <w:rPr>
          <w:del w:id="323" w:author="cslt" w:date="2015-11-27T21:14:00Z"/>
          <w:lang w:eastAsia="zh-CN"/>
        </w:rPr>
      </w:pPr>
      <w:del w:id="324" w:author="cslt" w:date="2015-11-27T21:14:00Z">
        <w:r w:rsidDel="00BA4C80">
          <w:rPr>
            <w:rFonts w:hint="eastAsia"/>
            <w:lang w:eastAsia="zh-CN"/>
          </w:rPr>
          <w:delText>不定长</w:delText>
        </w:r>
        <w:r w:rsidDel="00BA4C80">
          <w:rPr>
            <w:lang w:eastAsia="zh-CN"/>
          </w:rPr>
          <w:delText xml:space="preserve"> </w:delText>
        </w:r>
        <w:r w:rsidDel="00BA4C80">
          <w:rPr>
            <w:lang w:eastAsia="zh-CN"/>
          </w:rPr>
          <w:delText>扣题</w:delText>
        </w:r>
        <w:r w:rsidDel="00BA4C80">
          <w:rPr>
            <w:lang w:eastAsia="zh-CN"/>
          </w:rPr>
          <w:delText xml:space="preserve"> </w:delText>
        </w:r>
        <w:r w:rsidDel="00BA4C80">
          <w:rPr>
            <w:lang w:eastAsia="zh-CN"/>
          </w:rPr>
          <w:delText>语气学习型</w:delText>
        </w:r>
        <w:r w:rsidDel="00BA4C80">
          <w:rPr>
            <w:lang w:eastAsia="zh-CN"/>
          </w:rPr>
          <w:delText xml:space="preserve"> </w:delText>
        </w:r>
        <w:r w:rsidDel="00BA4C80">
          <w:rPr>
            <w:rFonts w:hint="eastAsia"/>
            <w:lang w:eastAsia="zh-CN"/>
          </w:rPr>
          <w:delText>诗词</w:delText>
        </w:r>
        <w:r w:rsidDel="00BA4C80">
          <w:rPr>
            <w:lang w:eastAsia="zh-CN"/>
          </w:rPr>
          <w:delText>生成</w:delText>
        </w:r>
      </w:del>
    </w:p>
    <w:p w:rsidR="004E25CE" w:rsidRDefault="004E25CE">
      <w:pPr>
        <w:rPr>
          <w:lang w:eastAsia="zh-CN"/>
        </w:rPr>
      </w:pPr>
    </w:p>
    <w:p w:rsidR="004E25CE" w:rsidRDefault="00396C6E">
      <w:pPr>
        <w:numPr>
          <w:ilvl w:val="0"/>
          <w:numId w:val="1"/>
        </w:numPr>
        <w:jc w:val="left"/>
        <w:rPr>
          <w:lang w:eastAsia="zh-CN"/>
        </w:rPr>
      </w:pPr>
      <w:r>
        <w:rPr>
          <w:rFonts w:hint="eastAsia"/>
          <w:lang w:eastAsia="zh-CN"/>
        </w:rPr>
        <w:t>本发明利用</w:t>
      </w:r>
      <w:del w:id="325" w:author="cslt" w:date="2015-11-27T21:14:00Z">
        <w:r w:rsidDel="00BA4C80">
          <w:rPr>
            <w:lang w:eastAsia="zh-CN"/>
          </w:rPr>
          <w:delText>长短时记忆（</w:delText>
        </w:r>
        <w:r w:rsidDel="00BA4C80">
          <w:rPr>
            <w:lang w:eastAsia="zh-CN"/>
          </w:rPr>
          <w:delText>LSTM</w:delText>
        </w:r>
        <w:r w:rsidDel="00BA4C80">
          <w:rPr>
            <w:lang w:eastAsia="zh-CN"/>
          </w:rPr>
          <w:delText>）和</w:delText>
        </w:r>
        <w:r w:rsidDel="00BA4C80">
          <w:rPr>
            <w:rFonts w:hint="eastAsia"/>
            <w:lang w:eastAsia="zh-CN"/>
          </w:rPr>
          <w:delText>注意力</w:delText>
        </w:r>
        <w:r w:rsidDel="00BA4C80">
          <w:rPr>
            <w:lang w:eastAsia="zh-CN"/>
          </w:rPr>
          <w:delText>（</w:delText>
        </w:r>
        <w:r w:rsidDel="00BA4C80">
          <w:rPr>
            <w:lang w:eastAsia="zh-CN"/>
          </w:rPr>
          <w:delText>Attention</w:delText>
        </w:r>
        <w:r w:rsidDel="00BA4C80">
          <w:rPr>
            <w:lang w:eastAsia="zh-CN"/>
          </w:rPr>
          <w:delText>）机制的混合</w:delText>
        </w:r>
        <w:r w:rsidDel="00BA4C80">
          <w:rPr>
            <w:rFonts w:hint="eastAsia"/>
            <w:lang w:eastAsia="zh-CN"/>
          </w:rPr>
          <w:delText>模型</w:delText>
        </w:r>
      </w:del>
      <w:ins w:id="326" w:author="cslt" w:date="2015-11-27T21:14:00Z">
        <w:r w:rsidR="00BA4C80">
          <w:rPr>
            <w:rFonts w:hint="eastAsia"/>
            <w:lang w:eastAsia="zh-CN"/>
          </w:rPr>
          <w:t>RNN</w:t>
        </w:r>
        <w:r w:rsidR="00BA4C80">
          <w:rPr>
            <w:rFonts w:hint="eastAsia"/>
            <w:lang w:eastAsia="zh-CN"/>
          </w:rPr>
          <w:t>模型，</w:t>
        </w:r>
      </w:ins>
      <w:del w:id="327" w:author="cslt" w:date="2015-11-27T21:14:00Z">
        <w:r w:rsidDel="00BA4C80">
          <w:rPr>
            <w:rFonts w:hint="eastAsia"/>
            <w:lang w:eastAsia="zh-CN"/>
          </w:rPr>
          <w:delText>，</w:delText>
        </w:r>
      </w:del>
      <w:r>
        <w:rPr>
          <w:lang w:eastAsia="zh-CN"/>
        </w:rPr>
        <w:t>可以</w:t>
      </w:r>
      <w:r>
        <w:rPr>
          <w:rFonts w:hint="eastAsia"/>
          <w:lang w:eastAsia="zh-CN"/>
        </w:rPr>
        <w:t>在</w:t>
      </w:r>
      <w:r>
        <w:rPr>
          <w:lang w:eastAsia="zh-CN"/>
        </w:rPr>
        <w:t>不改变</w:t>
      </w:r>
      <w:ins w:id="328" w:author="cslt" w:date="2015-11-27T21:14:00Z">
        <w:r w:rsidR="00BA4C80">
          <w:rPr>
            <w:rFonts w:hint="eastAsia"/>
            <w:lang w:eastAsia="zh-CN"/>
          </w:rPr>
          <w:t>模型</w:t>
        </w:r>
      </w:ins>
      <w:r>
        <w:rPr>
          <w:lang w:eastAsia="zh-CN"/>
        </w:rPr>
        <w:t>结构</w:t>
      </w:r>
      <w:del w:id="329" w:author="cslt" w:date="2015-11-27T21:15:00Z">
        <w:r w:rsidDel="00BA4C80">
          <w:rPr>
            <w:lang w:eastAsia="zh-CN"/>
          </w:rPr>
          <w:delText>和</w:delText>
        </w:r>
        <w:r w:rsidDel="00BA4C80">
          <w:rPr>
            <w:rFonts w:hint="eastAsia"/>
            <w:lang w:eastAsia="zh-CN"/>
          </w:rPr>
          <w:delText>神经网络</w:delText>
        </w:r>
        <w:r w:rsidDel="00BA4C80">
          <w:rPr>
            <w:lang w:eastAsia="zh-CN"/>
          </w:rPr>
          <w:delText>参数数量的</w:delText>
        </w:r>
      </w:del>
      <w:r>
        <w:rPr>
          <w:lang w:eastAsia="zh-CN"/>
        </w:rPr>
        <w:t>情况下，</w:t>
      </w:r>
      <w:ins w:id="330" w:author="cslt" w:date="2015-11-27T21:15:00Z">
        <w:r w:rsidR="00BA4C80">
          <w:rPr>
            <w:rFonts w:hint="eastAsia"/>
            <w:lang w:eastAsia="zh-CN"/>
          </w:rPr>
          <w:t>通过改变限制条件，生成</w:t>
        </w:r>
      </w:ins>
      <w:del w:id="331" w:author="cslt" w:date="2015-11-27T21:15:00Z">
        <w:r w:rsidDel="00BA4C80">
          <w:rPr>
            <w:rFonts w:hint="eastAsia"/>
            <w:lang w:eastAsia="zh-CN"/>
          </w:rPr>
          <w:delText>进行</w:delText>
        </w:r>
        <w:r w:rsidDel="00BA4C80">
          <w:rPr>
            <w:lang w:eastAsia="zh-CN"/>
          </w:rPr>
          <w:delText>不定长的</w:delText>
        </w:r>
      </w:del>
      <w:ins w:id="332" w:author="cslt" w:date="2015-11-27T21:15:00Z">
        <w:r w:rsidR="00BA4C80">
          <w:rPr>
            <w:rFonts w:hint="eastAsia"/>
            <w:lang w:eastAsia="zh-CN"/>
          </w:rPr>
          <w:t>各种体</w:t>
        </w:r>
      </w:ins>
      <w:r>
        <w:rPr>
          <w:lang w:eastAsia="zh-CN"/>
        </w:rPr>
        <w:t>诗</w:t>
      </w:r>
      <w:ins w:id="333" w:author="cslt" w:date="2015-11-27T21:20:00Z">
        <w:r w:rsidR="00E43913">
          <w:rPr>
            <w:rFonts w:hint="eastAsia"/>
            <w:lang w:eastAsia="zh-CN"/>
          </w:rPr>
          <w:t>，且生成诗歌与主题紧密相关</w:t>
        </w:r>
      </w:ins>
      <w:del w:id="334" w:author="cslt" w:date="2015-11-27T21:15:00Z">
        <w:r w:rsidDel="00BA4C80">
          <w:rPr>
            <w:lang w:eastAsia="zh-CN"/>
          </w:rPr>
          <w:delText>词生</w:delText>
        </w:r>
        <w:r w:rsidDel="00BA4C80">
          <w:rPr>
            <w:lang w:eastAsia="zh-CN"/>
          </w:rPr>
          <w:delText>成</w:delText>
        </w:r>
      </w:del>
      <w:ins w:id="335" w:author="cslt" w:date="2015-11-27T21:20:00Z">
        <w:r w:rsidR="00E43913">
          <w:rPr>
            <w:rFonts w:hint="eastAsia"/>
            <w:lang w:eastAsia="zh-CN"/>
          </w:rPr>
          <w:t>。</w:t>
        </w:r>
      </w:ins>
      <w:del w:id="336" w:author="cslt" w:date="2015-11-27T21:20:00Z">
        <w:r w:rsidDel="00E43913">
          <w:rPr>
            <w:lang w:eastAsia="zh-CN"/>
          </w:rPr>
          <w:delText>，</w:delText>
        </w:r>
        <w:r w:rsidDel="00E43913">
          <w:rPr>
            <w:rFonts w:hint="eastAsia"/>
            <w:lang w:eastAsia="zh-CN"/>
          </w:rPr>
          <w:delText>并能够</w:delText>
        </w:r>
        <w:r w:rsidDel="00E43913">
          <w:rPr>
            <w:lang w:eastAsia="zh-CN"/>
          </w:rPr>
          <w:delText>生成新的诗歌首句</w:delText>
        </w:r>
      </w:del>
    </w:p>
    <w:p w:rsidR="004E25CE" w:rsidRDefault="00E43913">
      <w:pPr>
        <w:numPr>
          <w:ilvl w:val="0"/>
          <w:numId w:val="1"/>
        </w:numPr>
        <w:jc w:val="left"/>
        <w:rPr>
          <w:lang w:eastAsia="zh-CN"/>
        </w:rPr>
      </w:pPr>
      <w:ins w:id="337" w:author="cslt" w:date="2015-11-27T21:21:00Z">
        <w:r>
          <w:rPr>
            <w:rFonts w:hint="eastAsia"/>
            <w:lang w:eastAsia="zh-CN"/>
          </w:rPr>
          <w:t>本</w:t>
        </w:r>
      </w:ins>
      <w:del w:id="338" w:author="cslt" w:date="2015-11-27T21:20:00Z">
        <w:r w:rsidR="00396C6E" w:rsidDel="00E43913">
          <w:rPr>
            <w:lang w:eastAsia="zh-CN"/>
          </w:rPr>
          <w:delText>通</w:delText>
        </w:r>
        <w:r w:rsidR="00396C6E" w:rsidDel="00E43913">
          <w:rPr>
            <w:rFonts w:hint="eastAsia"/>
            <w:lang w:eastAsia="zh-CN"/>
          </w:rPr>
          <w:delText>过</w:delText>
        </w:r>
        <w:r w:rsidR="00396C6E" w:rsidDel="00E43913">
          <w:rPr>
            <w:lang w:eastAsia="zh-CN"/>
          </w:rPr>
          <w:delText>本模型的</w:delText>
        </w:r>
        <w:r w:rsidR="00396C6E" w:rsidDel="00E43913">
          <w:rPr>
            <w:rFonts w:hint="eastAsia"/>
            <w:lang w:eastAsia="zh-CN"/>
          </w:rPr>
          <w:delText>任意</w:delText>
        </w:r>
        <w:r w:rsidR="00396C6E" w:rsidDel="00E43913">
          <w:rPr>
            <w:lang w:eastAsia="zh-CN"/>
          </w:rPr>
          <w:delText>长度学习机制，</w:delText>
        </w:r>
        <w:r w:rsidR="00396C6E" w:rsidDel="00E43913">
          <w:rPr>
            <w:rFonts w:hint="eastAsia"/>
            <w:lang w:eastAsia="zh-CN"/>
          </w:rPr>
          <w:delText>本</w:delText>
        </w:r>
      </w:del>
      <w:r w:rsidR="00396C6E">
        <w:rPr>
          <w:rFonts w:hint="eastAsia"/>
          <w:lang w:eastAsia="zh-CN"/>
        </w:rPr>
        <w:t>发明</w:t>
      </w:r>
      <w:ins w:id="339" w:author="cslt" w:date="2015-11-27T21:21:00Z">
        <w:r>
          <w:rPr>
            <w:rFonts w:hint="eastAsia"/>
            <w:lang w:eastAsia="zh-CN"/>
          </w:rPr>
          <w:t>可学习不同语料，从而生成</w:t>
        </w:r>
      </w:ins>
      <w:del w:id="340" w:author="cslt" w:date="2015-11-27T21:21:00Z">
        <w:r w:rsidR="00396C6E" w:rsidDel="00E43913">
          <w:rPr>
            <w:lang w:eastAsia="zh-CN"/>
          </w:rPr>
          <w:delText>能够学习</w:delText>
        </w:r>
      </w:del>
      <w:del w:id="341" w:author="cslt" w:date="2015-11-27T21:20:00Z">
        <w:r w:rsidR="00396C6E" w:rsidDel="00E43913">
          <w:rPr>
            <w:lang w:eastAsia="zh-CN"/>
          </w:rPr>
          <w:delText>不同</w:delText>
        </w:r>
        <w:r w:rsidR="00396C6E" w:rsidDel="00E43913">
          <w:rPr>
            <w:rFonts w:hint="eastAsia"/>
            <w:lang w:eastAsia="zh-CN"/>
          </w:rPr>
          <w:delText>语料</w:delText>
        </w:r>
        <w:r w:rsidR="00396C6E" w:rsidDel="00E43913">
          <w:rPr>
            <w:lang w:eastAsia="zh-CN"/>
          </w:rPr>
          <w:delText>的</w:delText>
        </w:r>
      </w:del>
      <w:ins w:id="342" w:author="cslt" w:date="2015-11-27T21:20:00Z">
        <w:r>
          <w:rPr>
            <w:rFonts w:hint="eastAsia"/>
            <w:lang w:eastAsia="zh-CN"/>
          </w:rPr>
          <w:t>不同</w:t>
        </w:r>
      </w:ins>
      <w:r w:rsidR="00396C6E">
        <w:rPr>
          <w:lang w:eastAsia="zh-CN"/>
        </w:rPr>
        <w:t>语言风格</w:t>
      </w:r>
      <w:ins w:id="343" w:author="cslt" w:date="2015-11-27T21:20:00Z">
        <w:r>
          <w:rPr>
            <w:rFonts w:hint="eastAsia"/>
            <w:lang w:eastAsia="zh-CN"/>
          </w:rPr>
          <w:t>的</w:t>
        </w:r>
      </w:ins>
      <w:del w:id="344" w:author="cslt" w:date="2015-11-27T21:20:00Z">
        <w:r w:rsidR="00396C6E" w:rsidDel="00E43913">
          <w:rPr>
            <w:lang w:eastAsia="zh-CN"/>
          </w:rPr>
          <w:delText>并</w:delText>
        </w:r>
        <w:r w:rsidR="00396C6E" w:rsidDel="00E43913">
          <w:rPr>
            <w:rFonts w:hint="eastAsia"/>
            <w:lang w:eastAsia="zh-CN"/>
          </w:rPr>
          <w:delText>生成</w:delText>
        </w:r>
        <w:r w:rsidR="00396C6E" w:rsidDel="00E43913">
          <w:rPr>
            <w:lang w:eastAsia="zh-CN"/>
          </w:rPr>
          <w:delText>需求格式的诗歌</w:delText>
        </w:r>
      </w:del>
      <w:ins w:id="345" w:author="cslt" w:date="2015-11-27T21:21:00Z">
        <w:r>
          <w:rPr>
            <w:rFonts w:hint="eastAsia"/>
            <w:lang w:eastAsia="zh-CN"/>
          </w:rPr>
          <w:t>古诗。</w:t>
        </w:r>
      </w:ins>
    </w:p>
    <w:p w:rsidR="004E25CE" w:rsidRDefault="00E43913">
      <w:pPr>
        <w:numPr>
          <w:ilvl w:val="0"/>
          <w:numId w:val="1"/>
        </w:numPr>
        <w:jc w:val="left"/>
        <w:rPr>
          <w:lang w:eastAsia="zh-CN"/>
        </w:rPr>
      </w:pPr>
      <w:ins w:id="346" w:author="cslt" w:date="2015-11-27T21:21:00Z">
        <w:r>
          <w:rPr>
            <w:rFonts w:hint="eastAsia"/>
            <w:lang w:eastAsia="zh-CN"/>
          </w:rPr>
          <w:t>本发明可在不降低性能的前提下</w:t>
        </w:r>
      </w:ins>
      <w:del w:id="347" w:author="cslt" w:date="2015-11-27T21:21:00Z">
        <w:r w:rsidR="00396C6E" w:rsidDel="00E43913">
          <w:rPr>
            <w:rFonts w:hint="eastAsia"/>
            <w:lang w:eastAsia="zh-CN"/>
          </w:rPr>
          <w:delText>基于注意力</w:delText>
        </w:r>
        <w:r w:rsidR="00396C6E" w:rsidDel="00E43913">
          <w:rPr>
            <w:lang w:eastAsia="zh-CN"/>
          </w:rPr>
          <w:delText>（</w:delText>
        </w:r>
        <w:r w:rsidR="00396C6E" w:rsidDel="00E43913">
          <w:rPr>
            <w:lang w:eastAsia="zh-CN"/>
          </w:rPr>
          <w:delText>A</w:delText>
        </w:r>
        <w:r w:rsidR="00396C6E" w:rsidDel="00E43913">
          <w:rPr>
            <w:rFonts w:hint="eastAsia"/>
            <w:lang w:eastAsia="zh-CN"/>
          </w:rPr>
          <w:delText>ttention</w:delText>
        </w:r>
        <w:r w:rsidR="00396C6E" w:rsidDel="00E43913">
          <w:rPr>
            <w:lang w:eastAsia="zh-CN"/>
          </w:rPr>
          <w:delText>）机制的生成方法</w:delText>
        </w:r>
        <w:r w:rsidR="00396C6E" w:rsidDel="00E43913">
          <w:rPr>
            <w:rFonts w:hint="eastAsia"/>
            <w:lang w:eastAsia="zh-CN"/>
          </w:rPr>
          <w:delText>还可以被拓展应用</w:delText>
        </w:r>
        <w:r w:rsidR="00396C6E" w:rsidDel="00E43913">
          <w:rPr>
            <w:lang w:eastAsia="zh-CN"/>
          </w:rPr>
          <w:delText>，在用户信息给定的情况</w:delText>
        </w:r>
        <w:r w:rsidR="00396C6E" w:rsidDel="00E43913">
          <w:rPr>
            <w:lang w:eastAsia="zh-CN"/>
          </w:rPr>
          <w:delText>下</w:delText>
        </w:r>
      </w:del>
      <w:r w:rsidR="00396C6E">
        <w:rPr>
          <w:lang w:eastAsia="zh-CN"/>
        </w:rPr>
        <w:t>，</w:t>
      </w:r>
      <w:ins w:id="348" w:author="cslt" w:date="2015-11-27T21:21:00Z">
        <w:r>
          <w:rPr>
            <w:rFonts w:hint="eastAsia"/>
            <w:lang w:eastAsia="zh-CN"/>
          </w:rPr>
          <w:t>随机生成与主题紧密相关的</w:t>
        </w:r>
      </w:ins>
      <w:del w:id="349" w:author="cslt" w:date="2015-11-27T21:21:00Z">
        <w:r w:rsidR="00396C6E" w:rsidDel="00E43913">
          <w:rPr>
            <w:rFonts w:hint="eastAsia"/>
            <w:lang w:eastAsia="zh-CN"/>
          </w:rPr>
          <w:delText>可以生成多种多样</w:delText>
        </w:r>
        <w:r w:rsidR="00396C6E" w:rsidDel="00E43913">
          <w:rPr>
            <w:lang w:eastAsia="zh-CN"/>
          </w:rPr>
          <w:delText>的</w:delText>
        </w:r>
      </w:del>
      <w:r w:rsidR="00396C6E">
        <w:rPr>
          <w:lang w:eastAsia="zh-CN"/>
        </w:rPr>
        <w:t>诗歌</w:t>
      </w:r>
      <w:ins w:id="350" w:author="cslt" w:date="2015-11-27T21:21:00Z">
        <w:r>
          <w:rPr>
            <w:rFonts w:hint="eastAsia"/>
            <w:lang w:eastAsia="zh-CN"/>
          </w:rPr>
          <w:t>。</w:t>
        </w:r>
      </w:ins>
    </w:p>
    <w:sectPr w:rsidR="004E25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4C38"/>
    <w:multiLevelType w:val="hybridMultilevel"/>
    <w:tmpl w:val="FE7097F0"/>
    <w:lvl w:ilvl="0" w:tplc="05FE32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2780E8"/>
    <w:multiLevelType w:val="singleLevel"/>
    <w:tmpl w:val="562780E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BA"/>
    <w:rsid w:val="000409F8"/>
    <w:rsid w:val="00137B0D"/>
    <w:rsid w:val="001A3FD6"/>
    <w:rsid w:val="001D7D9D"/>
    <w:rsid w:val="001F50FA"/>
    <w:rsid w:val="0025522B"/>
    <w:rsid w:val="002E729E"/>
    <w:rsid w:val="002E78E9"/>
    <w:rsid w:val="00396C6E"/>
    <w:rsid w:val="00410444"/>
    <w:rsid w:val="00463703"/>
    <w:rsid w:val="004A180B"/>
    <w:rsid w:val="004E25CE"/>
    <w:rsid w:val="006D1C87"/>
    <w:rsid w:val="00737C74"/>
    <w:rsid w:val="008848CE"/>
    <w:rsid w:val="008B783D"/>
    <w:rsid w:val="008D608A"/>
    <w:rsid w:val="009811F8"/>
    <w:rsid w:val="009C091B"/>
    <w:rsid w:val="009C1660"/>
    <w:rsid w:val="009D2358"/>
    <w:rsid w:val="00A0765A"/>
    <w:rsid w:val="00A40BBA"/>
    <w:rsid w:val="00A56799"/>
    <w:rsid w:val="00AB4DDE"/>
    <w:rsid w:val="00AD2145"/>
    <w:rsid w:val="00B1388C"/>
    <w:rsid w:val="00BA3467"/>
    <w:rsid w:val="00BA4C80"/>
    <w:rsid w:val="00BF21ED"/>
    <w:rsid w:val="00D31BE4"/>
    <w:rsid w:val="00DF0C58"/>
    <w:rsid w:val="00DF679C"/>
    <w:rsid w:val="00E27D72"/>
    <w:rsid w:val="00E43913"/>
    <w:rsid w:val="00E4413E"/>
    <w:rsid w:val="00F17A0A"/>
    <w:rsid w:val="3E0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</w:pPr>
    <w:rPr>
      <w:color w:val="595959" w:themeColor="text1" w:themeTint="A6"/>
      <w:spacing w:val="15"/>
      <w:sz w:val="22"/>
      <w:szCs w:val="22"/>
    </w:rPr>
  </w:style>
  <w:style w:type="paragraph" w:styleId="a4">
    <w:name w:val="Title"/>
    <w:basedOn w:val="a"/>
    <w:next w:val="a"/>
    <w:link w:val="Char0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color w:val="595959" w:themeColor="text1" w:themeTint="A6"/>
      <w:spacing w:val="15"/>
      <w:sz w:val="2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8D60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608A"/>
    <w:rPr>
      <w:kern w:val="2"/>
      <w:sz w:val="18"/>
      <w:szCs w:val="18"/>
      <w:lang w:eastAsia="en-US"/>
    </w:rPr>
  </w:style>
  <w:style w:type="paragraph" w:styleId="a6">
    <w:name w:val="List Paragraph"/>
    <w:basedOn w:val="a"/>
    <w:uiPriority w:val="99"/>
    <w:unhideWhenUsed/>
    <w:rsid w:val="00B138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</w:pPr>
    <w:rPr>
      <w:color w:val="595959" w:themeColor="text1" w:themeTint="A6"/>
      <w:spacing w:val="15"/>
      <w:sz w:val="22"/>
      <w:szCs w:val="22"/>
    </w:rPr>
  </w:style>
  <w:style w:type="paragraph" w:styleId="a4">
    <w:name w:val="Title"/>
    <w:basedOn w:val="a"/>
    <w:next w:val="a"/>
    <w:link w:val="Char0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color w:val="595959" w:themeColor="text1" w:themeTint="A6"/>
      <w:spacing w:val="15"/>
      <w:sz w:val="2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8D60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608A"/>
    <w:rPr>
      <w:kern w:val="2"/>
      <w:sz w:val="18"/>
      <w:szCs w:val="18"/>
      <w:lang w:eastAsia="en-US"/>
    </w:rPr>
  </w:style>
  <w:style w:type="paragraph" w:styleId="a6">
    <w:name w:val="List Paragraph"/>
    <w:basedOn w:val="a"/>
    <w:uiPriority w:val="99"/>
    <w:unhideWhenUsed/>
    <w:rsid w:val="00B13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 w</dc:creator>
  <cp:lastModifiedBy>cslt</cp:lastModifiedBy>
  <cp:revision>15</cp:revision>
  <dcterms:created xsi:type="dcterms:W3CDTF">2015-11-18T02:42:00Z</dcterms:created>
  <dcterms:modified xsi:type="dcterms:W3CDTF">2015-11-27T13:22:00Z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